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955508">
      <w:pPr>
        <w:pStyle w:val="49"/>
        <w:widowControl w:val="0"/>
        <w:snapToGrid w:val="0"/>
        <w:spacing w:line="360" w:lineRule="auto"/>
        <w:ind w:firstLine="418" w:firstLineChars="52"/>
        <w:jc w:val="center"/>
        <w:rPr>
          <w:rFonts w:ascii="宋体" w:hAnsi="宋体"/>
          <w:color w:val="auto"/>
          <w:sz w:val="80"/>
          <w:szCs w:val="80"/>
        </w:rPr>
      </w:pPr>
    </w:p>
    <w:p w14:paraId="76EBE02E">
      <w:pPr>
        <w:pStyle w:val="49"/>
        <w:widowControl w:val="0"/>
        <w:snapToGrid w:val="0"/>
        <w:spacing w:line="360" w:lineRule="auto"/>
        <w:ind w:firstLine="418" w:firstLineChars="52"/>
        <w:jc w:val="center"/>
        <w:rPr>
          <w:rFonts w:ascii="宋体" w:hAnsi="宋体"/>
          <w:color w:val="auto"/>
          <w:sz w:val="80"/>
          <w:szCs w:val="80"/>
        </w:rPr>
      </w:pPr>
    </w:p>
    <w:p w14:paraId="4F555217">
      <w:pPr>
        <w:pStyle w:val="49"/>
        <w:widowControl w:val="0"/>
        <w:snapToGrid w:val="0"/>
        <w:spacing w:line="360" w:lineRule="auto"/>
        <w:ind w:firstLine="418" w:firstLineChars="52"/>
        <w:jc w:val="center"/>
        <w:rPr>
          <w:rFonts w:ascii="宋体" w:hAnsi="宋体"/>
          <w:color w:val="auto"/>
          <w:sz w:val="80"/>
          <w:szCs w:val="80"/>
        </w:rPr>
      </w:pPr>
      <w:r>
        <w:rPr>
          <w:rFonts w:hint="eastAsia" w:ascii="宋体" w:hAnsi="宋体"/>
          <w:color w:val="auto"/>
          <w:sz w:val="80"/>
          <w:szCs w:val="80"/>
        </w:rPr>
        <w:t>院内采购文件</w:t>
      </w:r>
    </w:p>
    <w:p w14:paraId="50E1F758">
      <w:pPr>
        <w:pStyle w:val="49"/>
        <w:widowControl w:val="0"/>
        <w:snapToGrid w:val="0"/>
        <w:spacing w:line="360" w:lineRule="auto"/>
        <w:ind w:firstLine="0"/>
        <w:jc w:val="center"/>
        <w:rPr>
          <w:bCs/>
          <w:color w:val="auto"/>
          <w:kern w:val="2"/>
          <w:sz w:val="32"/>
          <w:szCs w:val="32"/>
        </w:rPr>
      </w:pPr>
    </w:p>
    <w:p w14:paraId="07DAD765">
      <w:pPr>
        <w:pStyle w:val="49"/>
        <w:widowControl w:val="0"/>
        <w:snapToGrid w:val="0"/>
        <w:spacing w:line="360" w:lineRule="auto"/>
        <w:ind w:firstLine="0"/>
        <w:jc w:val="center"/>
        <w:rPr>
          <w:bCs/>
          <w:color w:val="auto"/>
          <w:kern w:val="2"/>
          <w:sz w:val="32"/>
          <w:szCs w:val="32"/>
        </w:rPr>
      </w:pPr>
    </w:p>
    <w:p w14:paraId="7185EACC">
      <w:pPr>
        <w:pStyle w:val="49"/>
        <w:widowControl w:val="0"/>
        <w:snapToGrid w:val="0"/>
        <w:spacing w:line="360" w:lineRule="auto"/>
        <w:ind w:firstLine="0"/>
        <w:jc w:val="center"/>
        <w:rPr>
          <w:bCs/>
          <w:color w:val="auto"/>
          <w:kern w:val="2"/>
          <w:sz w:val="32"/>
          <w:szCs w:val="32"/>
        </w:rPr>
      </w:pPr>
    </w:p>
    <w:p w14:paraId="398D7B49">
      <w:pPr>
        <w:pStyle w:val="49"/>
        <w:widowControl w:val="0"/>
        <w:snapToGrid w:val="0"/>
        <w:spacing w:line="360" w:lineRule="auto"/>
        <w:ind w:firstLine="0"/>
        <w:jc w:val="center"/>
        <w:rPr>
          <w:bCs/>
          <w:color w:val="auto"/>
          <w:kern w:val="2"/>
          <w:sz w:val="32"/>
          <w:szCs w:val="32"/>
        </w:rPr>
      </w:pPr>
    </w:p>
    <w:p w14:paraId="03BF7E02">
      <w:pPr>
        <w:pStyle w:val="49"/>
        <w:widowControl w:val="0"/>
        <w:snapToGrid w:val="0"/>
        <w:spacing w:line="360" w:lineRule="auto"/>
        <w:ind w:firstLine="0"/>
        <w:jc w:val="center"/>
        <w:rPr>
          <w:bCs/>
          <w:color w:val="auto"/>
          <w:kern w:val="2"/>
          <w:sz w:val="32"/>
          <w:szCs w:val="32"/>
        </w:rPr>
      </w:pPr>
    </w:p>
    <w:p w14:paraId="173B2615">
      <w:pPr>
        <w:pStyle w:val="49"/>
        <w:widowControl w:val="0"/>
        <w:snapToGrid w:val="0"/>
        <w:spacing w:line="360" w:lineRule="auto"/>
        <w:ind w:firstLine="0"/>
        <w:jc w:val="center"/>
        <w:rPr>
          <w:bCs/>
          <w:color w:val="auto"/>
          <w:kern w:val="2"/>
          <w:sz w:val="32"/>
          <w:szCs w:val="32"/>
        </w:rPr>
      </w:pPr>
      <w:r>
        <w:rPr>
          <w:rFonts w:hint="eastAsia"/>
          <w:bCs/>
          <w:color w:val="auto"/>
          <w:kern w:val="2"/>
          <w:sz w:val="32"/>
          <w:szCs w:val="32"/>
        </w:rPr>
        <w:t>项目名称：无人超市信息系统</w:t>
      </w:r>
    </w:p>
    <w:p w14:paraId="5330B26B">
      <w:pPr>
        <w:spacing w:line="360" w:lineRule="auto"/>
        <w:jc w:val="center"/>
        <w:rPr>
          <w:rFonts w:hint="default" w:ascii="宋体" w:hAnsi="宋体" w:eastAsia="宋体"/>
          <w:b/>
          <w:sz w:val="32"/>
          <w:u w:val="single"/>
          <w:lang w:val="en-US" w:eastAsia="zh-CN"/>
        </w:rPr>
      </w:pPr>
      <w:r>
        <w:rPr>
          <w:b/>
          <w:bCs/>
          <w:sz w:val="32"/>
          <w:szCs w:val="32"/>
        </w:rPr>
        <w:t>项目编号：</w:t>
      </w:r>
      <w:r>
        <w:rPr>
          <w:rFonts w:hint="eastAsia"/>
          <w:b/>
          <w:bCs/>
          <w:sz w:val="32"/>
          <w:szCs w:val="32"/>
        </w:rPr>
        <w:t>CGZX-</w:t>
      </w:r>
      <w:r>
        <w:rPr>
          <w:rFonts w:hint="eastAsia"/>
          <w:b/>
          <w:bCs/>
          <w:sz w:val="32"/>
          <w:szCs w:val="32"/>
          <w:lang w:val="en-US" w:eastAsia="zh-CN"/>
        </w:rPr>
        <w:t>XXXM-</w:t>
      </w:r>
      <w:r>
        <w:rPr>
          <w:rFonts w:hint="eastAsia"/>
          <w:b/>
          <w:bCs/>
          <w:sz w:val="32"/>
          <w:szCs w:val="32"/>
          <w:lang w:eastAsia="zh-CN"/>
        </w:rPr>
        <w:t>20250</w:t>
      </w:r>
      <w:r>
        <w:rPr>
          <w:rFonts w:hint="eastAsia"/>
          <w:b/>
          <w:bCs/>
          <w:sz w:val="32"/>
          <w:szCs w:val="32"/>
          <w:lang w:val="en-US" w:eastAsia="zh-CN"/>
        </w:rPr>
        <w:t>328-2</w:t>
      </w:r>
    </w:p>
    <w:p w14:paraId="0E3994F5">
      <w:pPr>
        <w:pStyle w:val="49"/>
        <w:widowControl w:val="0"/>
        <w:snapToGrid w:val="0"/>
        <w:spacing w:line="360" w:lineRule="auto"/>
        <w:ind w:firstLine="0"/>
        <w:jc w:val="center"/>
        <w:rPr>
          <w:rFonts w:ascii="宋体" w:hAnsi="宋体"/>
          <w:color w:val="auto"/>
        </w:rPr>
      </w:pPr>
    </w:p>
    <w:p w14:paraId="4DEE8FAF">
      <w:pPr>
        <w:pStyle w:val="49"/>
        <w:spacing w:line="360" w:lineRule="auto"/>
        <w:ind w:firstLine="0"/>
        <w:jc w:val="center"/>
        <w:rPr>
          <w:rFonts w:ascii="宋体" w:hAnsi="宋体"/>
          <w:color w:val="auto"/>
          <w:sz w:val="32"/>
          <w:szCs w:val="32"/>
        </w:rPr>
      </w:pPr>
    </w:p>
    <w:p w14:paraId="540B1360">
      <w:pPr>
        <w:pStyle w:val="49"/>
        <w:spacing w:line="360" w:lineRule="auto"/>
        <w:ind w:firstLine="0"/>
        <w:jc w:val="center"/>
        <w:rPr>
          <w:rFonts w:ascii="宋体" w:hAnsi="宋体"/>
          <w:color w:val="auto"/>
          <w:sz w:val="32"/>
          <w:szCs w:val="32"/>
        </w:rPr>
      </w:pPr>
    </w:p>
    <w:p w14:paraId="47F32BCE">
      <w:pPr>
        <w:pStyle w:val="49"/>
        <w:spacing w:line="360" w:lineRule="auto"/>
        <w:ind w:firstLine="0"/>
        <w:jc w:val="center"/>
        <w:rPr>
          <w:rFonts w:ascii="宋体" w:hAnsi="宋体"/>
          <w:color w:val="auto"/>
          <w:sz w:val="32"/>
          <w:szCs w:val="32"/>
        </w:rPr>
      </w:pPr>
    </w:p>
    <w:p w14:paraId="56E4672F">
      <w:pPr>
        <w:pStyle w:val="49"/>
        <w:spacing w:line="360" w:lineRule="auto"/>
        <w:ind w:firstLine="0"/>
        <w:jc w:val="center"/>
        <w:rPr>
          <w:rFonts w:ascii="宋体" w:hAnsi="宋体"/>
          <w:color w:val="auto"/>
          <w:sz w:val="32"/>
          <w:szCs w:val="32"/>
        </w:rPr>
      </w:pPr>
    </w:p>
    <w:p w14:paraId="13575EC1">
      <w:pPr>
        <w:pStyle w:val="49"/>
        <w:spacing w:line="360" w:lineRule="auto"/>
        <w:ind w:firstLine="0"/>
        <w:jc w:val="center"/>
        <w:rPr>
          <w:rFonts w:ascii="宋体" w:hAnsi="宋体"/>
          <w:color w:val="auto"/>
          <w:sz w:val="32"/>
          <w:szCs w:val="32"/>
        </w:rPr>
      </w:pPr>
    </w:p>
    <w:p w14:paraId="0007A177">
      <w:pPr>
        <w:pStyle w:val="49"/>
        <w:spacing w:line="360" w:lineRule="auto"/>
        <w:ind w:firstLine="0"/>
        <w:jc w:val="center"/>
        <w:rPr>
          <w:rFonts w:ascii="宋体" w:hAnsi="宋体"/>
          <w:color w:val="auto"/>
          <w:sz w:val="32"/>
          <w:szCs w:val="32"/>
        </w:rPr>
      </w:pPr>
      <w:r>
        <w:rPr>
          <w:rFonts w:hint="eastAsia" w:ascii="宋体" w:hAnsi="宋体"/>
          <w:color w:val="auto"/>
          <w:sz w:val="32"/>
          <w:szCs w:val="32"/>
        </w:rPr>
        <w:t>采购单位：浙江大学医学院附属妇产科医院</w:t>
      </w:r>
    </w:p>
    <w:p w14:paraId="3FC9F3E0">
      <w:pPr>
        <w:pStyle w:val="49"/>
        <w:spacing w:line="360" w:lineRule="auto"/>
        <w:ind w:firstLine="0"/>
        <w:jc w:val="center"/>
        <w:rPr>
          <w:rFonts w:ascii="宋体" w:hAnsi="宋体"/>
          <w:sz w:val="32"/>
          <w:szCs w:val="32"/>
        </w:rPr>
      </w:pPr>
      <w:r>
        <w:rPr>
          <w:rFonts w:hint="eastAsia" w:ascii="宋体" w:hAnsi="宋体"/>
          <w:sz w:val="32"/>
          <w:szCs w:val="32"/>
        </w:rPr>
        <w:t>二〇二</w:t>
      </w:r>
      <w:r>
        <w:rPr>
          <w:rFonts w:hint="eastAsia" w:ascii="宋体" w:hAnsi="宋体"/>
          <w:sz w:val="32"/>
          <w:szCs w:val="32"/>
          <w:lang w:val="en-US" w:eastAsia="zh-CN"/>
        </w:rPr>
        <w:t>五</w:t>
      </w:r>
      <w:r>
        <w:rPr>
          <w:rFonts w:ascii="宋体" w:hAnsi="宋体"/>
          <w:sz w:val="32"/>
          <w:szCs w:val="32"/>
        </w:rPr>
        <w:t>年</w:t>
      </w:r>
      <w:r>
        <w:rPr>
          <w:rFonts w:hint="eastAsia" w:ascii="宋体" w:hAnsi="宋体"/>
          <w:sz w:val="32"/>
          <w:szCs w:val="32"/>
          <w:lang w:val="en-US" w:eastAsia="zh-CN"/>
        </w:rPr>
        <w:t>三</w:t>
      </w:r>
      <w:r>
        <w:rPr>
          <w:rFonts w:ascii="宋体" w:hAnsi="宋体"/>
          <w:sz w:val="32"/>
          <w:szCs w:val="32"/>
        </w:rPr>
        <w:t>月</w:t>
      </w:r>
    </w:p>
    <w:p w14:paraId="10BBB720">
      <w:pPr>
        <w:jc w:val="center"/>
        <w:rPr>
          <w:b/>
          <w:bCs/>
          <w:sz w:val="32"/>
        </w:rPr>
      </w:pPr>
    </w:p>
    <w:p w14:paraId="652524E1">
      <w:pPr>
        <w:widowControl/>
        <w:jc w:val="center"/>
        <w:rPr>
          <w:b/>
          <w:bCs/>
          <w:sz w:val="48"/>
          <w:szCs w:val="48"/>
        </w:rPr>
      </w:pPr>
      <w:r>
        <w:rPr>
          <w:rFonts w:hint="eastAsia"/>
          <w:b/>
          <w:bCs/>
          <w:sz w:val="48"/>
          <w:szCs w:val="48"/>
        </w:rPr>
        <w:t>目  录</w:t>
      </w:r>
    </w:p>
    <w:p w14:paraId="4072F269">
      <w:pPr>
        <w:jc w:val="center"/>
        <w:rPr>
          <w:b/>
          <w:bCs/>
          <w:sz w:val="32"/>
        </w:rPr>
      </w:pPr>
    </w:p>
    <w:sdt>
      <w:sdtPr>
        <w:rPr>
          <w:rFonts w:ascii="Times New Roman" w:hAnsi="Times New Roman" w:eastAsia="宋体" w:cs="Times New Roman"/>
          <w:color w:val="auto"/>
          <w:kern w:val="2"/>
          <w:sz w:val="21"/>
          <w:szCs w:val="24"/>
          <w:lang w:val="zh-CN"/>
        </w:rPr>
        <w:id w:val="1608002201"/>
        <w:docPartObj>
          <w:docPartGallery w:val="Table of Contents"/>
          <w:docPartUnique/>
        </w:docPartObj>
      </w:sdtPr>
      <w:sdtEndPr>
        <w:rPr>
          <w:rFonts w:cs="Times New Roman" w:asciiTheme="minorEastAsia" w:hAnsiTheme="minorEastAsia" w:eastAsiaTheme="minorEastAsia"/>
          <w:b/>
          <w:bCs/>
          <w:color w:val="auto"/>
          <w:kern w:val="2"/>
          <w:sz w:val="30"/>
          <w:szCs w:val="30"/>
          <w:lang w:val="zh-CN"/>
        </w:rPr>
      </w:sdtEndPr>
      <w:sdtContent>
        <w:p w14:paraId="3BE1736B">
          <w:pPr>
            <w:pStyle w:val="50"/>
          </w:pPr>
        </w:p>
        <w:p w14:paraId="5C3FB40E">
          <w:pPr>
            <w:pStyle w:val="12"/>
            <w:tabs>
              <w:tab w:val="right" w:leader="dot" w:pos="8296"/>
            </w:tabs>
            <w:rPr>
              <w:rFonts w:asciiTheme="minorEastAsia" w:hAnsiTheme="minorEastAsia" w:eastAsiaTheme="minorEastAsia" w:cstheme="minorBidi"/>
              <w:b/>
              <w:sz w:val="30"/>
              <w:szCs w:val="30"/>
            </w:rPr>
          </w:pPr>
          <w:r>
            <w:rPr>
              <w:rFonts w:asciiTheme="minorEastAsia" w:hAnsiTheme="minorEastAsia" w:eastAsiaTheme="minorEastAsia"/>
              <w:b/>
              <w:sz w:val="30"/>
              <w:szCs w:val="30"/>
            </w:rPr>
            <w:fldChar w:fldCharType="begin"/>
          </w:r>
          <w:r>
            <w:rPr>
              <w:rFonts w:asciiTheme="minorEastAsia" w:hAnsiTheme="minorEastAsia" w:eastAsiaTheme="minorEastAsia"/>
              <w:b/>
              <w:sz w:val="30"/>
              <w:szCs w:val="30"/>
            </w:rPr>
            <w:instrText xml:space="preserve"> TOC \o "1-3" \h \z \u </w:instrText>
          </w:r>
          <w:r>
            <w:rPr>
              <w:rFonts w:asciiTheme="minorEastAsia" w:hAnsiTheme="minorEastAsia" w:eastAsiaTheme="minorEastAsia"/>
              <w:b/>
              <w:sz w:val="30"/>
              <w:szCs w:val="30"/>
            </w:rPr>
            <w:fldChar w:fldCharType="separate"/>
          </w:r>
          <w:r>
            <w:fldChar w:fldCharType="begin"/>
          </w:r>
          <w:r>
            <w:instrText xml:space="preserve"> HYPERLINK \l "_Toc186548463" </w:instrText>
          </w:r>
          <w:r>
            <w:fldChar w:fldCharType="separate"/>
          </w:r>
          <w:r>
            <w:rPr>
              <w:rStyle w:val="22"/>
              <w:rFonts w:hint="eastAsia" w:asciiTheme="minorEastAsia" w:hAnsiTheme="minorEastAsia" w:eastAsiaTheme="minorEastAsia"/>
              <w:b/>
              <w:sz w:val="30"/>
              <w:szCs w:val="30"/>
            </w:rPr>
            <w:t>第一章</w:t>
          </w:r>
          <w:r>
            <w:rPr>
              <w:rStyle w:val="22"/>
              <w:rFonts w:asciiTheme="minorEastAsia" w:hAnsiTheme="minorEastAsia" w:eastAsiaTheme="minorEastAsia"/>
              <w:b/>
              <w:sz w:val="30"/>
              <w:szCs w:val="30"/>
            </w:rPr>
            <w:t xml:space="preserve"> </w:t>
          </w:r>
          <w:r>
            <w:rPr>
              <w:rStyle w:val="22"/>
              <w:rFonts w:hint="eastAsia" w:asciiTheme="minorEastAsia" w:hAnsiTheme="minorEastAsia" w:eastAsiaTheme="minorEastAsia"/>
              <w:b/>
              <w:sz w:val="30"/>
              <w:szCs w:val="30"/>
            </w:rPr>
            <w:t>采购公告</w:t>
          </w:r>
          <w:r>
            <w:rPr>
              <w:rFonts w:asciiTheme="minorEastAsia" w:hAnsiTheme="minorEastAsia" w:eastAsiaTheme="minorEastAsia"/>
              <w:b/>
              <w:sz w:val="30"/>
              <w:szCs w:val="30"/>
            </w:rPr>
            <w:tab/>
          </w:r>
          <w:r>
            <w:rPr>
              <w:rFonts w:asciiTheme="minorEastAsia" w:hAnsiTheme="minorEastAsia" w:eastAsiaTheme="minorEastAsia"/>
              <w:b/>
              <w:sz w:val="30"/>
              <w:szCs w:val="30"/>
            </w:rPr>
            <w:fldChar w:fldCharType="begin"/>
          </w:r>
          <w:r>
            <w:rPr>
              <w:rFonts w:asciiTheme="minorEastAsia" w:hAnsiTheme="minorEastAsia" w:eastAsiaTheme="minorEastAsia"/>
              <w:b/>
              <w:sz w:val="30"/>
              <w:szCs w:val="30"/>
            </w:rPr>
            <w:instrText xml:space="preserve"> PAGEREF _Toc186548463 \h </w:instrText>
          </w:r>
          <w:r>
            <w:rPr>
              <w:rFonts w:asciiTheme="minorEastAsia" w:hAnsiTheme="minorEastAsia" w:eastAsiaTheme="minorEastAsia"/>
              <w:b/>
              <w:sz w:val="30"/>
              <w:szCs w:val="30"/>
            </w:rPr>
            <w:fldChar w:fldCharType="separate"/>
          </w:r>
          <w:r>
            <w:rPr>
              <w:rFonts w:asciiTheme="minorEastAsia" w:hAnsiTheme="minorEastAsia" w:eastAsiaTheme="minorEastAsia"/>
              <w:b/>
              <w:sz w:val="30"/>
              <w:szCs w:val="30"/>
            </w:rPr>
            <w:t>- 1 -</w:t>
          </w:r>
          <w:r>
            <w:rPr>
              <w:rFonts w:asciiTheme="minorEastAsia" w:hAnsiTheme="minorEastAsia" w:eastAsiaTheme="minorEastAsia"/>
              <w:b/>
              <w:sz w:val="30"/>
              <w:szCs w:val="30"/>
            </w:rPr>
            <w:fldChar w:fldCharType="end"/>
          </w:r>
          <w:r>
            <w:rPr>
              <w:rFonts w:asciiTheme="minorEastAsia" w:hAnsiTheme="minorEastAsia" w:eastAsiaTheme="minorEastAsia"/>
              <w:b/>
              <w:sz w:val="30"/>
              <w:szCs w:val="30"/>
            </w:rPr>
            <w:fldChar w:fldCharType="end"/>
          </w:r>
        </w:p>
        <w:p w14:paraId="12EB73B3">
          <w:pPr>
            <w:pStyle w:val="12"/>
            <w:tabs>
              <w:tab w:val="right" w:leader="dot" w:pos="8296"/>
            </w:tabs>
            <w:rPr>
              <w:rFonts w:asciiTheme="minorEastAsia" w:hAnsiTheme="minorEastAsia" w:eastAsiaTheme="minorEastAsia" w:cstheme="minorBidi"/>
              <w:b/>
              <w:sz w:val="30"/>
              <w:szCs w:val="30"/>
            </w:rPr>
          </w:pPr>
          <w:r>
            <w:fldChar w:fldCharType="begin"/>
          </w:r>
          <w:r>
            <w:instrText xml:space="preserve"> HYPERLINK \l "_Toc186548464" </w:instrText>
          </w:r>
          <w:r>
            <w:fldChar w:fldCharType="separate"/>
          </w:r>
          <w:r>
            <w:rPr>
              <w:rStyle w:val="22"/>
              <w:rFonts w:hint="eastAsia" w:asciiTheme="minorEastAsia" w:hAnsiTheme="minorEastAsia" w:eastAsiaTheme="minorEastAsia"/>
              <w:b/>
              <w:sz w:val="30"/>
              <w:szCs w:val="30"/>
            </w:rPr>
            <w:t>第二章</w:t>
          </w:r>
          <w:r>
            <w:rPr>
              <w:rStyle w:val="22"/>
              <w:rFonts w:asciiTheme="minorEastAsia" w:hAnsiTheme="minorEastAsia" w:eastAsiaTheme="minorEastAsia"/>
              <w:b/>
              <w:sz w:val="30"/>
              <w:szCs w:val="30"/>
            </w:rPr>
            <w:t xml:space="preserve"> </w:t>
          </w:r>
          <w:r>
            <w:rPr>
              <w:rStyle w:val="22"/>
              <w:rFonts w:hint="eastAsia" w:asciiTheme="minorEastAsia" w:hAnsiTheme="minorEastAsia" w:eastAsiaTheme="minorEastAsia"/>
              <w:b/>
              <w:sz w:val="30"/>
              <w:szCs w:val="30"/>
            </w:rPr>
            <w:t>采购内容及需求</w:t>
          </w:r>
          <w:r>
            <w:rPr>
              <w:rFonts w:asciiTheme="minorEastAsia" w:hAnsiTheme="minorEastAsia" w:eastAsiaTheme="minorEastAsia"/>
              <w:b/>
              <w:sz w:val="30"/>
              <w:szCs w:val="30"/>
            </w:rPr>
            <w:tab/>
          </w:r>
          <w:r>
            <w:rPr>
              <w:rFonts w:asciiTheme="minorEastAsia" w:hAnsiTheme="minorEastAsia" w:eastAsiaTheme="minorEastAsia"/>
              <w:b/>
              <w:sz w:val="30"/>
              <w:szCs w:val="30"/>
            </w:rPr>
            <w:fldChar w:fldCharType="begin"/>
          </w:r>
          <w:r>
            <w:rPr>
              <w:rFonts w:asciiTheme="minorEastAsia" w:hAnsiTheme="minorEastAsia" w:eastAsiaTheme="minorEastAsia"/>
              <w:b/>
              <w:sz w:val="30"/>
              <w:szCs w:val="30"/>
            </w:rPr>
            <w:instrText xml:space="preserve"> PAGEREF _Toc186548464 \h </w:instrText>
          </w:r>
          <w:r>
            <w:rPr>
              <w:rFonts w:asciiTheme="minorEastAsia" w:hAnsiTheme="minorEastAsia" w:eastAsiaTheme="minorEastAsia"/>
              <w:b/>
              <w:sz w:val="30"/>
              <w:szCs w:val="30"/>
            </w:rPr>
            <w:fldChar w:fldCharType="separate"/>
          </w:r>
          <w:r>
            <w:rPr>
              <w:rFonts w:asciiTheme="minorEastAsia" w:hAnsiTheme="minorEastAsia" w:eastAsiaTheme="minorEastAsia"/>
              <w:b/>
              <w:sz w:val="30"/>
              <w:szCs w:val="30"/>
            </w:rPr>
            <w:t>- 1 -</w:t>
          </w:r>
          <w:r>
            <w:rPr>
              <w:rFonts w:asciiTheme="minorEastAsia" w:hAnsiTheme="minorEastAsia" w:eastAsiaTheme="minorEastAsia"/>
              <w:b/>
              <w:sz w:val="30"/>
              <w:szCs w:val="30"/>
            </w:rPr>
            <w:fldChar w:fldCharType="end"/>
          </w:r>
          <w:r>
            <w:rPr>
              <w:rFonts w:asciiTheme="minorEastAsia" w:hAnsiTheme="minorEastAsia" w:eastAsiaTheme="minorEastAsia"/>
              <w:b/>
              <w:sz w:val="30"/>
              <w:szCs w:val="30"/>
            </w:rPr>
            <w:fldChar w:fldCharType="end"/>
          </w:r>
        </w:p>
        <w:p w14:paraId="6DC2621B">
          <w:pPr>
            <w:pStyle w:val="12"/>
            <w:tabs>
              <w:tab w:val="left" w:pos="1050"/>
              <w:tab w:val="right" w:leader="dot" w:pos="8296"/>
            </w:tabs>
            <w:rPr>
              <w:rFonts w:asciiTheme="minorEastAsia" w:hAnsiTheme="minorEastAsia" w:eastAsiaTheme="minorEastAsia" w:cstheme="minorBidi"/>
              <w:b/>
              <w:sz w:val="30"/>
              <w:szCs w:val="30"/>
            </w:rPr>
          </w:pPr>
          <w:r>
            <w:fldChar w:fldCharType="begin"/>
          </w:r>
          <w:r>
            <w:instrText xml:space="preserve"> HYPERLINK \l "_Toc186548465" </w:instrText>
          </w:r>
          <w:r>
            <w:fldChar w:fldCharType="separate"/>
          </w:r>
          <w:r>
            <w:rPr>
              <w:rStyle w:val="22"/>
              <w:rFonts w:hint="eastAsia" w:asciiTheme="minorEastAsia" w:hAnsiTheme="minorEastAsia" w:eastAsiaTheme="minorEastAsia"/>
              <w:b/>
              <w:sz w:val="30"/>
              <w:szCs w:val="30"/>
            </w:rPr>
            <w:t>第三章</w:t>
          </w:r>
          <w:r>
            <w:rPr>
              <w:rFonts w:asciiTheme="minorEastAsia" w:hAnsiTheme="minorEastAsia" w:eastAsiaTheme="minorEastAsia" w:cstheme="minorBidi"/>
              <w:b/>
              <w:sz w:val="30"/>
              <w:szCs w:val="30"/>
            </w:rPr>
            <w:tab/>
          </w:r>
          <w:r>
            <w:rPr>
              <w:rStyle w:val="22"/>
              <w:rFonts w:hint="eastAsia" w:asciiTheme="minorEastAsia" w:hAnsiTheme="minorEastAsia" w:eastAsiaTheme="minorEastAsia"/>
              <w:b/>
              <w:sz w:val="30"/>
              <w:szCs w:val="30"/>
            </w:rPr>
            <w:t>响应文件格式</w:t>
          </w:r>
          <w:r>
            <w:rPr>
              <w:rFonts w:asciiTheme="minorEastAsia" w:hAnsiTheme="minorEastAsia" w:eastAsiaTheme="minorEastAsia"/>
              <w:b/>
              <w:sz w:val="30"/>
              <w:szCs w:val="30"/>
            </w:rPr>
            <w:tab/>
          </w:r>
          <w:r>
            <w:rPr>
              <w:rFonts w:asciiTheme="minorEastAsia" w:hAnsiTheme="minorEastAsia" w:eastAsiaTheme="minorEastAsia"/>
              <w:b/>
              <w:sz w:val="30"/>
              <w:szCs w:val="30"/>
            </w:rPr>
            <w:fldChar w:fldCharType="begin"/>
          </w:r>
          <w:r>
            <w:rPr>
              <w:rFonts w:asciiTheme="minorEastAsia" w:hAnsiTheme="minorEastAsia" w:eastAsiaTheme="minorEastAsia"/>
              <w:b/>
              <w:sz w:val="30"/>
              <w:szCs w:val="30"/>
            </w:rPr>
            <w:instrText xml:space="preserve"> PAGEREF _Toc186548465 \h </w:instrText>
          </w:r>
          <w:r>
            <w:rPr>
              <w:rFonts w:asciiTheme="minorEastAsia" w:hAnsiTheme="minorEastAsia" w:eastAsiaTheme="minorEastAsia"/>
              <w:b/>
              <w:sz w:val="30"/>
              <w:szCs w:val="30"/>
            </w:rPr>
            <w:fldChar w:fldCharType="separate"/>
          </w:r>
          <w:r>
            <w:rPr>
              <w:rFonts w:asciiTheme="minorEastAsia" w:hAnsiTheme="minorEastAsia" w:eastAsiaTheme="minorEastAsia"/>
              <w:b/>
              <w:sz w:val="30"/>
              <w:szCs w:val="30"/>
            </w:rPr>
            <w:t>- 6 -</w:t>
          </w:r>
          <w:r>
            <w:rPr>
              <w:rFonts w:asciiTheme="minorEastAsia" w:hAnsiTheme="minorEastAsia" w:eastAsiaTheme="minorEastAsia"/>
              <w:b/>
              <w:sz w:val="30"/>
              <w:szCs w:val="30"/>
            </w:rPr>
            <w:fldChar w:fldCharType="end"/>
          </w:r>
          <w:r>
            <w:rPr>
              <w:rFonts w:asciiTheme="minorEastAsia" w:hAnsiTheme="minorEastAsia" w:eastAsiaTheme="minorEastAsia"/>
              <w:b/>
              <w:sz w:val="30"/>
              <w:szCs w:val="30"/>
            </w:rPr>
            <w:fldChar w:fldCharType="end"/>
          </w:r>
        </w:p>
        <w:p w14:paraId="553A9BF8">
          <w:pPr>
            <w:pStyle w:val="12"/>
            <w:tabs>
              <w:tab w:val="left" w:pos="1050"/>
              <w:tab w:val="right" w:leader="dot" w:pos="8296"/>
            </w:tabs>
            <w:rPr>
              <w:rFonts w:asciiTheme="minorEastAsia" w:hAnsiTheme="minorEastAsia" w:eastAsiaTheme="minorEastAsia" w:cstheme="minorBidi"/>
              <w:b/>
              <w:sz w:val="30"/>
              <w:szCs w:val="30"/>
            </w:rPr>
          </w:pPr>
          <w:r>
            <w:fldChar w:fldCharType="begin"/>
          </w:r>
          <w:r>
            <w:instrText xml:space="preserve"> HYPERLINK \l "_Toc186548466" </w:instrText>
          </w:r>
          <w:r>
            <w:fldChar w:fldCharType="separate"/>
          </w:r>
          <w:r>
            <w:rPr>
              <w:rStyle w:val="22"/>
              <w:rFonts w:hint="eastAsia" w:asciiTheme="minorEastAsia" w:hAnsiTheme="minorEastAsia" w:eastAsiaTheme="minorEastAsia"/>
              <w:b/>
              <w:sz w:val="30"/>
              <w:szCs w:val="30"/>
            </w:rPr>
            <w:t>第四章</w:t>
          </w:r>
          <w:r>
            <w:rPr>
              <w:rFonts w:asciiTheme="minorEastAsia" w:hAnsiTheme="minorEastAsia" w:eastAsiaTheme="minorEastAsia" w:cstheme="minorBidi"/>
              <w:b/>
              <w:sz w:val="30"/>
              <w:szCs w:val="30"/>
            </w:rPr>
            <w:tab/>
          </w:r>
          <w:r>
            <w:rPr>
              <w:rStyle w:val="22"/>
              <w:rFonts w:hint="eastAsia" w:asciiTheme="minorEastAsia" w:hAnsiTheme="minorEastAsia" w:eastAsiaTheme="minorEastAsia"/>
              <w:b/>
              <w:sz w:val="30"/>
              <w:szCs w:val="30"/>
            </w:rPr>
            <w:t>合同主要条款</w:t>
          </w:r>
          <w:r>
            <w:rPr>
              <w:rFonts w:asciiTheme="minorEastAsia" w:hAnsiTheme="minorEastAsia" w:eastAsiaTheme="minorEastAsia"/>
              <w:b/>
              <w:sz w:val="30"/>
              <w:szCs w:val="30"/>
            </w:rPr>
            <w:tab/>
          </w:r>
          <w:r>
            <w:rPr>
              <w:rFonts w:asciiTheme="minorEastAsia" w:hAnsiTheme="minorEastAsia" w:eastAsiaTheme="minorEastAsia"/>
              <w:b/>
              <w:sz w:val="30"/>
              <w:szCs w:val="30"/>
            </w:rPr>
            <w:fldChar w:fldCharType="begin"/>
          </w:r>
          <w:r>
            <w:rPr>
              <w:rFonts w:asciiTheme="minorEastAsia" w:hAnsiTheme="minorEastAsia" w:eastAsiaTheme="minorEastAsia"/>
              <w:b/>
              <w:sz w:val="30"/>
              <w:szCs w:val="30"/>
            </w:rPr>
            <w:instrText xml:space="preserve"> PAGEREF _Toc186548466 \h </w:instrText>
          </w:r>
          <w:r>
            <w:rPr>
              <w:rFonts w:asciiTheme="minorEastAsia" w:hAnsiTheme="minorEastAsia" w:eastAsiaTheme="minorEastAsia"/>
              <w:b/>
              <w:sz w:val="30"/>
              <w:szCs w:val="30"/>
            </w:rPr>
            <w:fldChar w:fldCharType="separate"/>
          </w:r>
          <w:r>
            <w:rPr>
              <w:rFonts w:asciiTheme="minorEastAsia" w:hAnsiTheme="minorEastAsia" w:eastAsiaTheme="minorEastAsia"/>
              <w:b/>
              <w:sz w:val="30"/>
              <w:szCs w:val="30"/>
            </w:rPr>
            <w:t>- 14 -</w:t>
          </w:r>
          <w:r>
            <w:rPr>
              <w:rFonts w:asciiTheme="minorEastAsia" w:hAnsiTheme="minorEastAsia" w:eastAsiaTheme="minorEastAsia"/>
              <w:b/>
              <w:sz w:val="30"/>
              <w:szCs w:val="30"/>
            </w:rPr>
            <w:fldChar w:fldCharType="end"/>
          </w:r>
          <w:r>
            <w:rPr>
              <w:rFonts w:asciiTheme="minorEastAsia" w:hAnsiTheme="minorEastAsia" w:eastAsiaTheme="minorEastAsia"/>
              <w:b/>
              <w:sz w:val="30"/>
              <w:szCs w:val="30"/>
            </w:rPr>
            <w:fldChar w:fldCharType="end"/>
          </w:r>
        </w:p>
        <w:p w14:paraId="53159A46">
          <w:pPr>
            <w:rPr>
              <w:rFonts w:asciiTheme="minorEastAsia" w:hAnsiTheme="minorEastAsia" w:eastAsiaTheme="minorEastAsia"/>
              <w:b/>
              <w:sz w:val="30"/>
              <w:szCs w:val="30"/>
            </w:rPr>
          </w:pPr>
          <w:r>
            <w:rPr>
              <w:rFonts w:asciiTheme="minorEastAsia" w:hAnsiTheme="minorEastAsia" w:eastAsiaTheme="minorEastAsia"/>
              <w:b/>
              <w:bCs/>
              <w:sz w:val="30"/>
              <w:szCs w:val="30"/>
              <w:lang w:val="zh-CN"/>
            </w:rPr>
            <w:fldChar w:fldCharType="end"/>
          </w:r>
        </w:p>
      </w:sdtContent>
    </w:sdt>
    <w:p w14:paraId="619EB502">
      <w:pPr>
        <w:jc w:val="left"/>
        <w:rPr>
          <w:b/>
          <w:bCs/>
          <w:sz w:val="32"/>
        </w:rPr>
      </w:pPr>
    </w:p>
    <w:p w14:paraId="296BF2F3">
      <w:pPr>
        <w:jc w:val="center"/>
        <w:rPr>
          <w:b/>
          <w:bCs/>
          <w:sz w:val="32"/>
        </w:rPr>
      </w:pPr>
    </w:p>
    <w:p w14:paraId="19EBA6ED">
      <w:pPr>
        <w:widowControl/>
        <w:jc w:val="left"/>
        <w:rPr>
          <w:b/>
          <w:bCs/>
          <w:sz w:val="32"/>
        </w:rPr>
      </w:pPr>
      <w:r>
        <w:rPr>
          <w:b/>
          <w:bCs/>
          <w:sz w:val="32"/>
        </w:rPr>
        <w:br w:type="page"/>
      </w:r>
    </w:p>
    <w:p w14:paraId="01DE19BF">
      <w:pPr>
        <w:pStyle w:val="15"/>
        <w:sectPr>
          <w:footerReference r:id="rId3" w:type="default"/>
          <w:pgSz w:w="11906" w:h="16838"/>
          <w:pgMar w:top="1440" w:right="1800" w:bottom="1440" w:left="1800" w:header="851" w:footer="992" w:gutter="0"/>
          <w:cols w:space="425" w:num="1"/>
          <w:docGrid w:type="lines" w:linePitch="312" w:charSpace="0"/>
        </w:sectPr>
      </w:pPr>
    </w:p>
    <w:p w14:paraId="5E2523BF">
      <w:pPr>
        <w:pStyle w:val="15"/>
      </w:pPr>
      <w:bookmarkStart w:id="0" w:name="_Toc186548463"/>
      <w:r>
        <w:rPr>
          <w:rFonts w:hint="eastAsia"/>
        </w:rPr>
        <w:t xml:space="preserve">第一章 </w:t>
      </w:r>
      <w:r>
        <w:t>采购公告</w:t>
      </w:r>
      <w:bookmarkEnd w:id="0"/>
    </w:p>
    <w:p w14:paraId="4CBF1B20">
      <w:pPr>
        <w:spacing w:line="360" w:lineRule="auto"/>
        <w:ind w:firstLine="482" w:firstLineChars="200"/>
        <w:rPr>
          <w:b/>
          <w:sz w:val="24"/>
        </w:rPr>
      </w:pPr>
    </w:p>
    <w:p w14:paraId="2C0C1F5A">
      <w:pPr>
        <w:spacing w:line="360" w:lineRule="auto"/>
        <w:jc w:val="center"/>
        <w:rPr>
          <w:b/>
          <w:sz w:val="24"/>
        </w:rPr>
      </w:pPr>
      <w:r>
        <w:rPr>
          <w:rFonts w:hint="eastAsia"/>
          <w:b/>
          <w:sz w:val="24"/>
        </w:rPr>
        <w:t>浙大</w:t>
      </w:r>
      <w:r>
        <w:rPr>
          <w:b/>
          <w:sz w:val="24"/>
        </w:rPr>
        <w:t>妇院</w:t>
      </w:r>
      <w:r>
        <w:rPr>
          <w:rFonts w:hint="eastAsia"/>
          <w:b/>
          <w:sz w:val="24"/>
        </w:rPr>
        <w:t>院内</w:t>
      </w:r>
      <w:r>
        <w:rPr>
          <w:b/>
          <w:sz w:val="24"/>
        </w:rPr>
        <w:t>采购公告（</w:t>
      </w:r>
      <w:r>
        <w:rPr>
          <w:rFonts w:hint="eastAsia"/>
          <w:b/>
          <w:sz w:val="24"/>
        </w:rPr>
        <w:t>项目编号：CGZX-</w:t>
      </w:r>
      <w:r>
        <w:rPr>
          <w:rFonts w:hint="eastAsia"/>
          <w:b/>
          <w:sz w:val="24"/>
          <w:lang w:val="en-US" w:eastAsia="zh-CN"/>
        </w:rPr>
        <w:t>XXXM-</w:t>
      </w:r>
      <w:r>
        <w:rPr>
          <w:rFonts w:hint="eastAsia"/>
          <w:b/>
          <w:sz w:val="24"/>
          <w:lang w:eastAsia="zh-CN"/>
        </w:rPr>
        <w:t>20250</w:t>
      </w:r>
      <w:r>
        <w:rPr>
          <w:rFonts w:hint="eastAsia"/>
          <w:b/>
          <w:sz w:val="24"/>
          <w:lang w:val="en-US" w:eastAsia="zh-CN"/>
        </w:rPr>
        <w:t>328-2</w:t>
      </w:r>
      <w:r>
        <w:rPr>
          <w:rFonts w:hint="eastAsia"/>
          <w:b/>
          <w:sz w:val="24"/>
        </w:rPr>
        <w:t>）</w:t>
      </w:r>
    </w:p>
    <w:p w14:paraId="5A8068A0">
      <w:pPr>
        <w:spacing w:line="360" w:lineRule="auto"/>
        <w:ind w:firstLine="482" w:firstLineChars="200"/>
        <w:rPr>
          <w:b/>
          <w:sz w:val="24"/>
        </w:rPr>
      </w:pPr>
    </w:p>
    <w:p w14:paraId="3BBA8F49">
      <w:pPr>
        <w:spacing w:line="360" w:lineRule="auto"/>
        <w:ind w:firstLine="480" w:firstLineChars="200"/>
        <w:rPr>
          <w:sz w:val="24"/>
        </w:rPr>
      </w:pPr>
      <w:r>
        <w:rPr>
          <w:sz w:val="24"/>
        </w:rPr>
        <w:t>根据国家及浙江省有关文件精神和医院有关政策，我们坚持公开、公平、公正和诚信的原则，欢迎满足</w:t>
      </w:r>
      <w:r>
        <w:rPr>
          <w:rFonts w:hint="eastAsia"/>
          <w:sz w:val="24"/>
          <w:lang w:val="en-US" w:eastAsia="zh-CN"/>
        </w:rPr>
        <w:t xml:space="preserve"> </w:t>
      </w:r>
      <w:r>
        <w:rPr>
          <w:sz w:val="24"/>
        </w:rPr>
        <w:t>要求的供应商前来参与本项目采购</w:t>
      </w:r>
      <w:r>
        <w:rPr>
          <w:rFonts w:hint="eastAsia"/>
          <w:sz w:val="24"/>
        </w:rPr>
        <w:t>（采购文件详见附件）</w:t>
      </w:r>
      <w:r>
        <w:rPr>
          <w:sz w:val="24"/>
        </w:rPr>
        <w:t>。</w:t>
      </w:r>
    </w:p>
    <w:p w14:paraId="5066995D">
      <w:pPr>
        <w:spacing w:line="360" w:lineRule="auto"/>
        <w:ind w:firstLine="480" w:firstLineChars="200"/>
        <w:rPr>
          <w:sz w:val="24"/>
        </w:rPr>
      </w:pPr>
    </w:p>
    <w:p w14:paraId="105845BF">
      <w:pPr>
        <w:spacing w:line="360" w:lineRule="auto"/>
        <w:rPr>
          <w:b/>
          <w:bCs/>
          <w:sz w:val="24"/>
        </w:rPr>
      </w:pPr>
      <w:r>
        <w:rPr>
          <w:b/>
          <w:bCs/>
          <w:sz w:val="24"/>
        </w:rPr>
        <w:t>响应要求：</w:t>
      </w:r>
    </w:p>
    <w:p w14:paraId="5A166033">
      <w:pPr>
        <w:spacing w:line="360" w:lineRule="auto"/>
        <w:rPr>
          <w:sz w:val="24"/>
        </w:rPr>
      </w:pPr>
      <w:r>
        <w:rPr>
          <w:sz w:val="24"/>
        </w:rPr>
        <w:t>1、提供有效的营业执照复印件并加盖公司公章。</w:t>
      </w:r>
    </w:p>
    <w:p w14:paraId="701BF78C">
      <w:pPr>
        <w:spacing w:line="360" w:lineRule="auto"/>
        <w:rPr>
          <w:sz w:val="24"/>
        </w:rPr>
      </w:pPr>
      <w:r>
        <w:rPr>
          <w:sz w:val="24"/>
        </w:rPr>
        <w:t>2、提供自采购公告发布之日起至公告截止日内任意时间的“信用中国”网站（www.creditchina.gov.cn）的响应供应商信用查询网页截图。</w:t>
      </w:r>
    </w:p>
    <w:p w14:paraId="06779FB4">
      <w:pPr>
        <w:spacing w:line="360" w:lineRule="auto"/>
        <w:rPr>
          <w:sz w:val="24"/>
        </w:rPr>
      </w:pPr>
      <w:r>
        <w:rPr>
          <w:rFonts w:hint="eastAsia"/>
          <w:sz w:val="24"/>
        </w:rPr>
        <w:t>3</w:t>
      </w:r>
      <w:r>
        <w:rPr>
          <w:sz w:val="24"/>
        </w:rPr>
        <w:t>、参与公司必须承诺所有数据要求真实可靠</w:t>
      </w:r>
      <w:r>
        <w:rPr>
          <w:rFonts w:hint="eastAsia"/>
          <w:sz w:val="24"/>
        </w:rPr>
        <w:t>，如发生所供</w:t>
      </w:r>
      <w:r>
        <w:rPr>
          <w:rFonts w:hint="eastAsia"/>
          <w:sz w:val="24"/>
          <w:lang w:val="en-US" w:eastAsia="zh-CN"/>
        </w:rPr>
        <w:t>产品</w:t>
      </w:r>
      <w:r>
        <w:rPr>
          <w:rFonts w:hint="eastAsia"/>
          <w:sz w:val="24"/>
        </w:rPr>
        <w:t>与合同、采购文件要求不符，甲方（使用方）有权拒绝收货或退货并终止合同，由此产生的一切责任和后果由乙方承担</w:t>
      </w:r>
      <w:r>
        <w:rPr>
          <w:sz w:val="24"/>
        </w:rPr>
        <w:t>。</w:t>
      </w:r>
    </w:p>
    <w:p w14:paraId="67BEEB27">
      <w:pPr>
        <w:spacing w:line="360" w:lineRule="auto"/>
        <w:rPr>
          <w:sz w:val="24"/>
        </w:rPr>
      </w:pPr>
      <w:r>
        <w:rPr>
          <w:rFonts w:hint="eastAsia"/>
          <w:sz w:val="24"/>
        </w:rPr>
        <w:t>4</w:t>
      </w:r>
      <w:r>
        <w:rPr>
          <w:sz w:val="24"/>
        </w:rPr>
        <w:t>、不接受联合体响应，不允许分包和转包。</w:t>
      </w:r>
    </w:p>
    <w:p w14:paraId="1AC7171A">
      <w:pPr>
        <w:spacing w:line="360" w:lineRule="auto"/>
        <w:rPr>
          <w:sz w:val="24"/>
        </w:rPr>
      </w:pPr>
      <w:r>
        <w:rPr>
          <w:rFonts w:hint="eastAsia"/>
          <w:sz w:val="24"/>
        </w:rPr>
        <w:t>5</w:t>
      </w:r>
      <w:r>
        <w:rPr>
          <w:sz w:val="24"/>
        </w:rPr>
        <w:t>、响应文件一正三副（固定装订，不强制要求胶装），必须档案袋密封于</w:t>
      </w:r>
      <w:r>
        <w:rPr>
          <w:rFonts w:hint="eastAsia"/>
          <w:sz w:val="24"/>
        </w:rPr>
        <w:t>采购</w:t>
      </w:r>
      <w:r>
        <w:rPr>
          <w:sz w:val="24"/>
        </w:rPr>
        <w:t>现场统一递交，一个</w:t>
      </w:r>
      <w:r>
        <w:rPr>
          <w:rFonts w:hint="eastAsia"/>
          <w:sz w:val="24"/>
        </w:rPr>
        <w:t>项目</w:t>
      </w:r>
      <w:r>
        <w:rPr>
          <w:sz w:val="24"/>
        </w:rPr>
        <w:t>对应一个档案袋。</w:t>
      </w:r>
    </w:p>
    <w:p w14:paraId="20A59517">
      <w:pPr>
        <w:spacing w:line="360" w:lineRule="auto"/>
        <w:rPr>
          <w:sz w:val="24"/>
        </w:rPr>
      </w:pPr>
      <w:r>
        <w:rPr>
          <w:rFonts w:hint="eastAsia"/>
          <w:sz w:val="24"/>
        </w:rPr>
        <w:t>6</w:t>
      </w:r>
      <w:r>
        <w:rPr>
          <w:sz w:val="24"/>
        </w:rPr>
        <w:t>、</w:t>
      </w:r>
      <w:r>
        <w:rPr>
          <w:b w:val="0"/>
          <w:bCs/>
          <w:sz w:val="24"/>
        </w:rPr>
        <w:t>采购时间暂定，以电话</w:t>
      </w:r>
      <w:r>
        <w:rPr>
          <w:rFonts w:hint="default"/>
          <w:b w:val="0"/>
          <w:bCs/>
          <w:sz w:val="24"/>
        </w:rPr>
        <w:t>/</w:t>
      </w:r>
      <w:r>
        <w:rPr>
          <w:b w:val="0"/>
          <w:bCs/>
          <w:sz w:val="24"/>
        </w:rPr>
        <w:t>邮件通知为准，地点暂定，以电话</w:t>
      </w:r>
      <w:r>
        <w:rPr>
          <w:rFonts w:hint="default"/>
          <w:b w:val="0"/>
          <w:bCs/>
          <w:sz w:val="24"/>
        </w:rPr>
        <w:t>/</w:t>
      </w:r>
      <w:r>
        <w:rPr>
          <w:b w:val="0"/>
          <w:bCs/>
          <w:sz w:val="24"/>
        </w:rPr>
        <w:t>邮件通知为准</w:t>
      </w:r>
      <w:r>
        <w:rPr>
          <w:rFonts w:hint="eastAsia"/>
          <w:sz w:val="24"/>
        </w:rPr>
        <w:t>，</w:t>
      </w:r>
      <w:r>
        <w:rPr>
          <w:sz w:val="24"/>
        </w:rPr>
        <w:t>报名</w:t>
      </w:r>
      <w:r>
        <w:rPr>
          <w:b/>
          <w:sz w:val="24"/>
        </w:rPr>
        <w:t>截止日期为</w:t>
      </w:r>
      <w:r>
        <w:rPr>
          <w:rFonts w:hint="eastAsia"/>
          <w:b/>
          <w:sz w:val="24"/>
          <w:lang w:val="en-US" w:eastAsia="zh-CN"/>
        </w:rPr>
        <w:t>04</w:t>
      </w:r>
      <w:r>
        <w:rPr>
          <w:rFonts w:hint="eastAsia"/>
          <w:b/>
          <w:sz w:val="24"/>
        </w:rPr>
        <w:t>月</w:t>
      </w:r>
      <w:r>
        <w:rPr>
          <w:rFonts w:hint="eastAsia"/>
          <w:b/>
          <w:sz w:val="24"/>
          <w:lang w:val="en-US" w:eastAsia="zh-CN"/>
        </w:rPr>
        <w:t>03</w:t>
      </w:r>
      <w:r>
        <w:rPr>
          <w:rFonts w:hint="eastAsia"/>
          <w:b/>
          <w:sz w:val="24"/>
        </w:rPr>
        <w:t>日17:00</w:t>
      </w:r>
      <w:r>
        <w:rPr>
          <w:sz w:val="24"/>
        </w:rPr>
        <w:t>（报名以邮件为准，邮件标题请注明采购编号及所投</w:t>
      </w:r>
      <w:r>
        <w:rPr>
          <w:rFonts w:hint="eastAsia"/>
          <w:sz w:val="24"/>
        </w:rPr>
        <w:t>项目</w:t>
      </w:r>
      <w:r>
        <w:rPr>
          <w:sz w:val="24"/>
        </w:rPr>
        <w:t>号，</w:t>
      </w:r>
      <w:r>
        <w:rPr>
          <w:b/>
          <w:sz w:val="24"/>
        </w:rPr>
        <w:t>邮件内容请注明</w:t>
      </w:r>
      <w:r>
        <w:rPr>
          <w:rFonts w:hint="eastAsia"/>
          <w:b/>
          <w:sz w:val="24"/>
        </w:rPr>
        <w:t>响应</w:t>
      </w:r>
      <w:r>
        <w:rPr>
          <w:b/>
          <w:sz w:val="24"/>
        </w:rPr>
        <w:t>公司名称、</w:t>
      </w:r>
      <w:r>
        <w:rPr>
          <w:rFonts w:hint="eastAsia"/>
          <w:b/>
          <w:sz w:val="24"/>
        </w:rPr>
        <w:t>授权</w:t>
      </w:r>
      <w:r>
        <w:rPr>
          <w:b/>
          <w:sz w:val="24"/>
        </w:rPr>
        <w:t>人姓名及联系方式</w:t>
      </w:r>
      <w:r>
        <w:rPr>
          <w:sz w:val="24"/>
        </w:rPr>
        <w:t>，</w:t>
      </w:r>
      <w:r>
        <w:rPr>
          <w:rFonts w:hint="eastAsia" w:ascii="Times New Roman" w:hAnsi="Times New Roman" w:cs="Times New Roman"/>
          <w:b/>
          <w:sz w:val="24"/>
          <w:lang w:val="en-US" w:eastAsia="zh-CN"/>
        </w:rPr>
        <w:t>生产</w:t>
      </w:r>
      <w:r>
        <w:rPr>
          <w:rFonts w:ascii="Times New Roman" w:hAnsi="Times New Roman" w:cs="Times New Roman"/>
          <w:b/>
          <w:sz w:val="24"/>
        </w:rPr>
        <w:t>厂</w:t>
      </w:r>
      <w:r>
        <w:rPr>
          <w:b/>
          <w:sz w:val="24"/>
        </w:rPr>
        <w:t>家，规格型</w:t>
      </w:r>
      <w:r>
        <w:rPr>
          <w:b/>
          <w:bCs w:val="0"/>
          <w:sz w:val="24"/>
        </w:rPr>
        <w:t>号等</w:t>
      </w:r>
      <w:r>
        <w:rPr>
          <w:sz w:val="24"/>
        </w:rPr>
        <w:t>）</w:t>
      </w:r>
      <w:r>
        <w:rPr>
          <w:rFonts w:hint="eastAsia"/>
          <w:sz w:val="24"/>
        </w:rPr>
        <w:t>。</w:t>
      </w:r>
    </w:p>
    <w:p w14:paraId="5457D341">
      <w:pPr>
        <w:spacing w:line="360" w:lineRule="auto"/>
        <w:rPr>
          <w:sz w:val="24"/>
        </w:rPr>
      </w:pPr>
      <w:r>
        <w:rPr>
          <w:rFonts w:hint="eastAsia"/>
          <w:sz w:val="24"/>
        </w:rPr>
        <w:t>7</w:t>
      </w:r>
      <w:r>
        <w:rPr>
          <w:sz w:val="24"/>
        </w:rPr>
        <w:t>、以上事项均为必须项，任何一项不满足均取消响应资格。</w:t>
      </w:r>
    </w:p>
    <w:p w14:paraId="7F54B741">
      <w:pPr>
        <w:spacing w:line="360" w:lineRule="auto"/>
        <w:rPr>
          <w:b/>
          <w:bCs/>
          <w:sz w:val="24"/>
        </w:rPr>
      </w:pPr>
    </w:p>
    <w:p w14:paraId="70073DFC">
      <w:pPr>
        <w:spacing w:line="360" w:lineRule="auto"/>
        <w:rPr>
          <w:b/>
          <w:bCs/>
          <w:sz w:val="24"/>
        </w:rPr>
      </w:pPr>
    </w:p>
    <w:p w14:paraId="58E100C6">
      <w:pPr>
        <w:spacing w:line="360" w:lineRule="auto"/>
        <w:rPr>
          <w:b/>
          <w:bCs/>
          <w:sz w:val="24"/>
        </w:rPr>
      </w:pPr>
      <w:r>
        <w:rPr>
          <w:b/>
          <w:bCs/>
          <w:sz w:val="24"/>
        </w:rPr>
        <w:t>其他事项：</w:t>
      </w:r>
    </w:p>
    <w:p w14:paraId="399C31B4">
      <w:pPr>
        <w:rPr>
          <w:sz w:val="24"/>
        </w:rPr>
      </w:pPr>
      <w:bookmarkStart w:id="1" w:name="_Toc186548464"/>
      <w:r>
        <w:rPr>
          <w:sz w:val="24"/>
        </w:rPr>
        <w:t>咨询、报名电话：</w:t>
      </w:r>
      <w:r>
        <w:rPr>
          <w:rFonts w:hint="eastAsia"/>
          <w:sz w:val="24"/>
          <w:lang w:val="en-US" w:eastAsia="zh-CN"/>
        </w:rPr>
        <w:t>周</w:t>
      </w:r>
      <w:r>
        <w:rPr>
          <w:rFonts w:hint="eastAsia"/>
          <w:sz w:val="24"/>
        </w:rPr>
        <w:t>老师8999109</w:t>
      </w:r>
      <w:r>
        <w:rPr>
          <w:rFonts w:hint="eastAsia"/>
          <w:sz w:val="24"/>
          <w:lang w:val="en-US" w:eastAsia="zh-CN"/>
        </w:rPr>
        <w:t>0</w:t>
      </w:r>
      <w:r>
        <w:rPr>
          <w:sz w:val="24"/>
        </w:rPr>
        <w:t>。EMAIL：</w:t>
      </w:r>
      <w:r>
        <w:fldChar w:fldCharType="begin"/>
      </w:r>
      <w:r>
        <w:instrText xml:space="preserve"> HYPERLINK "mailto:sfbsbk@zju.edu.cn" </w:instrText>
      </w:r>
      <w:r>
        <w:fldChar w:fldCharType="separate"/>
      </w:r>
      <w:r>
        <w:rPr>
          <w:rStyle w:val="22"/>
          <w:rFonts w:hint="eastAsia"/>
          <w:color w:val="auto"/>
          <w:sz w:val="24"/>
          <w:lang w:val="en-US" w:eastAsia="zh-CN"/>
        </w:rPr>
        <w:t>5518003</w:t>
      </w:r>
      <w:r>
        <w:rPr>
          <w:rStyle w:val="22"/>
          <w:color w:val="auto"/>
          <w:sz w:val="24"/>
        </w:rPr>
        <w:t>@zju.edu.cn</w:t>
      </w:r>
      <w:r>
        <w:rPr>
          <w:rStyle w:val="22"/>
          <w:color w:val="auto"/>
          <w:sz w:val="24"/>
        </w:rPr>
        <w:fldChar w:fldCharType="end"/>
      </w:r>
      <w:r>
        <w:rPr>
          <w:rFonts w:hint="eastAsia"/>
          <w:sz w:val="24"/>
        </w:rPr>
        <w:t>。</w:t>
      </w:r>
    </w:p>
    <w:p w14:paraId="4F130AFB">
      <w:pPr>
        <w:pStyle w:val="15"/>
        <w:numPr>
          <w:ilvl w:val="0"/>
          <w:numId w:val="1"/>
        </w:numPr>
      </w:pPr>
      <w:r>
        <w:t>采购内容</w:t>
      </w:r>
      <w:r>
        <w:rPr>
          <w:rFonts w:hint="eastAsia"/>
        </w:rPr>
        <w:t>及</w:t>
      </w:r>
      <w:r>
        <w:t>需求</w:t>
      </w:r>
      <w:bookmarkEnd w:id="1"/>
    </w:p>
    <w:p w14:paraId="5484EA83">
      <w:pPr>
        <w:spacing w:line="360" w:lineRule="auto"/>
        <w:rPr>
          <w:rFonts w:hint="eastAsia"/>
          <w:sz w:val="24"/>
          <w:lang w:val="en-US" w:eastAsia="zh-CN"/>
        </w:rPr>
      </w:pPr>
      <w:r>
        <w:rPr>
          <w:rFonts w:hint="eastAsia"/>
          <w:sz w:val="24"/>
          <w:lang w:val="en-US" w:eastAsia="zh-CN"/>
        </w:rPr>
        <w:t>项目名称：无人超市信息系统（预算：9</w:t>
      </w:r>
      <w:bookmarkStart w:id="14" w:name="_GoBack"/>
      <w:bookmarkEnd w:id="14"/>
      <w:r>
        <w:rPr>
          <w:rFonts w:hint="eastAsia"/>
          <w:sz w:val="24"/>
          <w:lang w:val="en-US" w:eastAsia="zh-CN"/>
        </w:rPr>
        <w:t>万元）</w:t>
      </w:r>
    </w:p>
    <w:p w14:paraId="363A2B4A">
      <w:pPr>
        <w:pStyle w:val="3"/>
        <w:numPr>
          <w:ilvl w:val="0"/>
          <w:numId w:val="2"/>
        </w:numPr>
        <w:tabs>
          <w:tab w:val="left" w:pos="720"/>
          <w:tab w:val="left" w:pos="1980"/>
        </w:tabs>
        <w:spacing w:before="0" w:after="0" w:line="440" w:lineRule="exact"/>
        <w:outlineLvl w:val="0"/>
        <w:rPr>
          <w:rFonts w:hAnsi="宋体" w:cs="宋体"/>
          <w:sz w:val="21"/>
          <w:szCs w:val="21"/>
        </w:rPr>
      </w:pPr>
      <w:r>
        <w:rPr>
          <w:rFonts w:hint="eastAsia" w:hAnsi="宋体" w:cs="宋体"/>
          <w:sz w:val="21"/>
          <w:szCs w:val="21"/>
        </w:rPr>
        <w:t>项目概况</w:t>
      </w:r>
    </w:p>
    <w:p w14:paraId="2FC7BE94">
      <w:pPr>
        <w:pStyle w:val="3"/>
        <w:numPr>
          <w:ilvl w:val="0"/>
          <w:numId w:val="0"/>
        </w:numPr>
        <w:tabs>
          <w:tab w:val="left" w:pos="720"/>
          <w:tab w:val="left" w:pos="1980"/>
        </w:tabs>
        <w:spacing w:before="0" w:after="0" w:line="440" w:lineRule="exact"/>
        <w:ind w:firstLine="630" w:firstLineChars="300"/>
        <w:outlineLvl w:val="0"/>
        <w:rPr>
          <w:ins w:id="0" w:author="夕" w:date="2025-03-24T11:22:51Z"/>
          <w:b w:val="0"/>
          <w:bCs/>
        </w:rPr>
      </w:pPr>
      <w:r>
        <w:rPr>
          <w:rFonts w:hint="eastAsia" w:ascii="宋体" w:hAnsi="宋体" w:cs="宋体"/>
          <w:b w:val="0"/>
          <w:bCs/>
          <w:sz w:val="21"/>
          <w:szCs w:val="21"/>
        </w:rPr>
        <w:t>为进一步提升食堂服务质量与管理水平，</w:t>
      </w:r>
      <w:r>
        <w:rPr>
          <w:rFonts w:hint="eastAsia" w:ascii="宋体" w:hAnsi="宋体" w:cs="宋体"/>
          <w:b w:val="0"/>
          <w:bCs/>
          <w:sz w:val="21"/>
          <w:szCs w:val="21"/>
          <w:lang w:val="en-US" w:eastAsia="zh-CN"/>
        </w:rPr>
        <w:t>拟</w:t>
      </w:r>
      <w:r>
        <w:rPr>
          <w:rFonts w:hint="eastAsia" w:ascii="宋体" w:hAnsi="宋体" w:cs="宋体"/>
          <w:b w:val="0"/>
          <w:bCs/>
          <w:sz w:val="21"/>
          <w:szCs w:val="21"/>
        </w:rPr>
        <w:t>开展智慧食堂升级项目。基于现有系统，引入物联网、人工智能及大数据技术，构建24小时自助购物的无人超市信息系统，实现运营效率提升、人力成本降低、购物体验优化等目标</w:t>
      </w:r>
      <w:r>
        <w:rPr>
          <w:rFonts w:hint="eastAsia" w:ascii="宋体" w:hAnsi="宋体" w:cs="宋体"/>
          <w:b w:val="0"/>
          <w:bCs/>
          <w:sz w:val="21"/>
          <w:szCs w:val="21"/>
          <w:lang w:val="en-US" w:eastAsia="zh-Hans"/>
        </w:rPr>
        <w:t>。</w:t>
      </w:r>
    </w:p>
    <w:p w14:paraId="24797B81">
      <w:pPr>
        <w:pStyle w:val="3"/>
        <w:numPr>
          <w:ilvl w:val="0"/>
          <w:numId w:val="2"/>
        </w:numPr>
        <w:tabs>
          <w:tab w:val="left" w:pos="720"/>
          <w:tab w:val="left" w:pos="1980"/>
        </w:tabs>
        <w:spacing w:before="0" w:after="0" w:line="440" w:lineRule="exact"/>
        <w:outlineLvl w:val="0"/>
        <w:rPr>
          <w:rFonts w:hint="eastAsia" w:hAnsi="宋体" w:cs="宋体"/>
          <w:color w:val="auto"/>
          <w:sz w:val="21"/>
          <w:szCs w:val="21"/>
        </w:rPr>
      </w:pPr>
      <w:r>
        <w:rPr>
          <w:rFonts w:hint="eastAsia" w:hAnsi="宋体" w:cs="宋体"/>
          <w:color w:val="auto"/>
          <w:sz w:val="21"/>
          <w:szCs w:val="21"/>
        </w:rPr>
        <w:t>项目内容</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8"/>
        <w:gridCol w:w="2213"/>
        <w:gridCol w:w="5201"/>
      </w:tblGrid>
      <w:tr w14:paraId="4FBF8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0" w:type="pct"/>
            <w:vAlign w:val="center"/>
          </w:tcPr>
          <w:p w14:paraId="5EB58166">
            <w:pPr>
              <w:spacing w:line="440" w:lineRule="exact"/>
              <w:jc w:val="center"/>
              <w:rPr>
                <w:rFonts w:ascii="宋体" w:hAnsi="宋体" w:cs="宋体"/>
                <w:b/>
                <w:bCs/>
                <w:szCs w:val="21"/>
              </w:rPr>
            </w:pPr>
            <w:r>
              <w:rPr>
                <w:rFonts w:hint="eastAsia" w:ascii="宋体" w:hAnsi="宋体" w:cs="宋体"/>
                <w:b/>
                <w:bCs/>
                <w:szCs w:val="21"/>
              </w:rPr>
              <w:t>序号</w:t>
            </w:r>
          </w:p>
        </w:tc>
        <w:tc>
          <w:tcPr>
            <w:tcW w:w="1298" w:type="pct"/>
            <w:vAlign w:val="center"/>
          </w:tcPr>
          <w:p w14:paraId="5E3137D1">
            <w:pPr>
              <w:spacing w:line="440" w:lineRule="exact"/>
              <w:jc w:val="center"/>
              <w:rPr>
                <w:rFonts w:ascii="宋体" w:hAnsi="宋体" w:cs="宋体"/>
                <w:b/>
                <w:bCs/>
                <w:szCs w:val="21"/>
              </w:rPr>
            </w:pPr>
            <w:r>
              <w:rPr>
                <w:rFonts w:hint="eastAsia" w:ascii="宋体" w:hAnsi="宋体" w:cs="宋体"/>
                <w:b/>
                <w:bCs/>
                <w:szCs w:val="21"/>
              </w:rPr>
              <w:t>内容</w:t>
            </w:r>
          </w:p>
        </w:tc>
        <w:tc>
          <w:tcPr>
            <w:tcW w:w="3051" w:type="pct"/>
            <w:vAlign w:val="center"/>
          </w:tcPr>
          <w:p w14:paraId="4D35A2D3">
            <w:pPr>
              <w:spacing w:line="440" w:lineRule="exact"/>
              <w:jc w:val="center"/>
              <w:rPr>
                <w:rFonts w:ascii="宋体" w:hAnsi="宋体" w:cs="宋体"/>
                <w:b/>
                <w:bCs/>
                <w:szCs w:val="21"/>
              </w:rPr>
            </w:pPr>
            <w:r>
              <w:rPr>
                <w:rFonts w:hint="eastAsia" w:ascii="宋体" w:hAnsi="宋体" w:cs="宋体"/>
                <w:b/>
                <w:bCs/>
                <w:szCs w:val="21"/>
              </w:rPr>
              <w:t>说明</w:t>
            </w:r>
          </w:p>
        </w:tc>
      </w:tr>
      <w:tr w14:paraId="7F6A5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650" w:type="pct"/>
            <w:vAlign w:val="center"/>
          </w:tcPr>
          <w:p w14:paraId="298500A7">
            <w:pPr>
              <w:spacing w:line="440" w:lineRule="exact"/>
              <w:jc w:val="center"/>
              <w:rPr>
                <w:rFonts w:ascii="宋体" w:hAnsi="宋体" w:cs="宋体"/>
                <w:szCs w:val="21"/>
              </w:rPr>
            </w:pPr>
            <w:r>
              <w:rPr>
                <w:rFonts w:hint="eastAsia" w:ascii="宋体" w:hAnsi="宋体" w:cs="宋体"/>
                <w:kern w:val="0"/>
                <w:szCs w:val="21"/>
              </w:rPr>
              <w:t>1</w:t>
            </w:r>
          </w:p>
        </w:tc>
        <w:tc>
          <w:tcPr>
            <w:tcW w:w="1298" w:type="pct"/>
            <w:vAlign w:val="center"/>
          </w:tcPr>
          <w:p w14:paraId="38A54859">
            <w:pPr>
              <w:widowControl/>
              <w:spacing w:line="440" w:lineRule="exact"/>
              <w:rPr>
                <w:rFonts w:hint="default" w:ascii="宋体" w:hAnsi="宋体" w:eastAsia="宋体" w:cs="宋体"/>
                <w:szCs w:val="21"/>
                <w:lang w:val="en-US" w:eastAsia="zh-CN"/>
              </w:rPr>
            </w:pPr>
            <w:r>
              <w:rPr>
                <w:rFonts w:hint="eastAsia" w:ascii="宋体" w:hAnsi="宋体" w:eastAsia="宋体" w:cs="宋体"/>
                <w:szCs w:val="21"/>
                <w:lang w:val="en-US" w:eastAsia="zh-Hans"/>
              </w:rPr>
              <w:t>无人超市</w:t>
            </w:r>
            <w:r>
              <w:rPr>
                <w:rFonts w:hint="eastAsia" w:ascii="宋体" w:hAnsi="宋体" w:eastAsia="宋体" w:cs="宋体"/>
                <w:szCs w:val="21"/>
                <w:lang w:val="en-US" w:eastAsia="zh-CN"/>
              </w:rPr>
              <w:t>信息系统</w:t>
            </w:r>
          </w:p>
        </w:tc>
        <w:tc>
          <w:tcPr>
            <w:tcW w:w="3051" w:type="pct"/>
            <w:vAlign w:val="center"/>
          </w:tcPr>
          <w:p w14:paraId="673AF43B">
            <w:pPr>
              <w:spacing w:line="440" w:lineRule="exact"/>
              <w:rPr>
                <w:rFonts w:hint="default" w:ascii="宋体" w:hAnsi="宋体" w:eastAsia="宋体" w:cs="宋体"/>
                <w:szCs w:val="21"/>
                <w:lang w:val="en-US" w:eastAsia="zh-CN"/>
              </w:rPr>
            </w:pPr>
            <w:r>
              <w:rPr>
                <w:rFonts w:hint="eastAsia" w:ascii="宋体" w:hAnsi="宋体" w:eastAsia="宋体" w:cs="宋体"/>
                <w:b w:val="0"/>
                <w:bCs/>
                <w:i w:val="0"/>
                <w:iCs/>
                <w:color w:val="auto"/>
                <w:szCs w:val="21"/>
                <w:lang w:val="en-US" w:eastAsia="zh-CN"/>
              </w:rPr>
              <w:t>利用物联网和人工智能技术，构建 24 小时无人值守超市，职工可刷</w:t>
            </w:r>
            <w:r>
              <w:rPr>
                <w:rFonts w:hint="default" w:ascii="宋体" w:hAnsi="宋体" w:cs="宋体"/>
                <w:b w:val="0"/>
                <w:bCs/>
                <w:i w:val="0"/>
                <w:iCs/>
                <w:color w:val="auto"/>
                <w:szCs w:val="21"/>
                <w:lang w:eastAsia="zh-CN"/>
              </w:rPr>
              <w:t>一卡通</w:t>
            </w:r>
            <w:r>
              <w:rPr>
                <w:rFonts w:hint="eastAsia" w:ascii="宋体" w:hAnsi="宋体" w:eastAsia="宋体" w:cs="宋体"/>
                <w:b w:val="0"/>
                <w:bCs/>
                <w:i w:val="0"/>
                <w:iCs/>
                <w:color w:val="auto"/>
                <w:szCs w:val="21"/>
                <w:lang w:val="en-US" w:eastAsia="zh-CN"/>
              </w:rPr>
              <w:t>实体卡或二维码进入，自行选购商品后通过自助结算设备完成支付，实现自动化购物流程，同时配备智能门禁、摄像头等设备，保障购物安全并实时记录数据。</w:t>
            </w:r>
          </w:p>
        </w:tc>
      </w:tr>
      <w:tr w14:paraId="522AA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650" w:type="pct"/>
            <w:vAlign w:val="center"/>
          </w:tcPr>
          <w:p w14:paraId="783A760B">
            <w:pPr>
              <w:spacing w:line="440" w:lineRule="exact"/>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2</w:t>
            </w:r>
          </w:p>
        </w:tc>
        <w:tc>
          <w:tcPr>
            <w:tcW w:w="1298" w:type="pct"/>
            <w:vAlign w:val="center"/>
          </w:tcPr>
          <w:p w14:paraId="52B3E9E9">
            <w:pPr>
              <w:widowControl/>
              <w:spacing w:line="440" w:lineRule="exact"/>
              <w:rPr>
                <w:rFonts w:hint="eastAsia" w:ascii="宋体" w:hAnsi="宋体" w:cs="宋体"/>
                <w:szCs w:val="21"/>
                <w:lang w:val="en-US" w:eastAsia="zh-Hans"/>
              </w:rPr>
            </w:pPr>
            <w:r>
              <w:rPr>
                <w:rFonts w:hint="eastAsia" w:ascii="宋体" w:hAnsi="宋体" w:eastAsia="宋体" w:cs="宋体"/>
                <w:szCs w:val="21"/>
                <w:lang w:val="en-US" w:eastAsia="zh-Hans"/>
              </w:rPr>
              <w:t>立式自助结算机</w:t>
            </w:r>
            <w:r>
              <w:rPr>
                <w:rFonts w:hint="default" w:ascii="宋体" w:hAnsi="宋体" w:cs="宋体"/>
                <w:szCs w:val="21"/>
                <w:lang w:eastAsia="zh-Hans"/>
              </w:rPr>
              <w:t>1</w:t>
            </w:r>
            <w:r>
              <w:rPr>
                <w:rFonts w:hint="eastAsia" w:ascii="宋体" w:hAnsi="宋体" w:cs="宋体"/>
                <w:szCs w:val="21"/>
                <w:lang w:val="en-US" w:eastAsia="zh-Hans"/>
              </w:rPr>
              <w:t>台</w:t>
            </w:r>
          </w:p>
        </w:tc>
        <w:tc>
          <w:tcPr>
            <w:tcW w:w="3051" w:type="pct"/>
            <w:vAlign w:val="center"/>
          </w:tcPr>
          <w:p w14:paraId="2C9A706D">
            <w:pPr>
              <w:pStyle w:val="54"/>
              <w:keepNext w:val="0"/>
              <w:keepLines w:val="0"/>
              <w:widowControl/>
              <w:suppressLineNumbers w:val="0"/>
              <w:spacing w:line="360" w:lineRule="auto"/>
              <w:jc w:val="left"/>
              <w:rPr>
                <w:rFonts w:hint="eastAsia" w:ascii="宋体" w:hAnsi="宋体" w:eastAsia="宋体" w:cs="宋体"/>
                <w:b w:val="0"/>
                <w:bCs/>
                <w:i w:val="0"/>
                <w:iCs/>
                <w:color w:val="auto"/>
                <w:szCs w:val="21"/>
                <w:lang w:val="en-US" w:eastAsia="zh-CN"/>
              </w:rPr>
            </w:pPr>
            <w:r>
              <w:rPr>
                <w:rFonts w:hint="eastAsia" w:ascii="宋体" w:hAnsi="宋体" w:eastAsia="宋体" w:cs="宋体"/>
                <w:b w:val="0"/>
                <w:bCs/>
                <w:i w:val="0"/>
                <w:iCs/>
                <w:color w:val="auto"/>
                <w:kern w:val="2"/>
                <w:sz w:val="21"/>
                <w:szCs w:val="21"/>
                <w:lang w:val="en-US" w:eastAsia="zh-Hans" w:bidi="ar-SA"/>
              </w:rPr>
              <w:t>用于无人超市自助结算使用，支持商品条形码扫描识别结算，具备</w:t>
            </w:r>
            <w:r>
              <w:rPr>
                <w:rFonts w:hint="default" w:ascii="宋体" w:hAnsi="宋体" w:eastAsia="宋体" w:cs="宋体"/>
                <w:b w:val="0"/>
                <w:bCs/>
                <w:i w:val="0"/>
                <w:iCs/>
                <w:color w:val="auto"/>
                <w:kern w:val="2"/>
                <w:sz w:val="21"/>
                <w:szCs w:val="21"/>
                <w:lang w:eastAsia="zh-Hans" w:bidi="ar-SA"/>
              </w:rPr>
              <w:t>一卡通</w:t>
            </w:r>
            <w:r>
              <w:rPr>
                <w:rFonts w:hint="eastAsia" w:ascii="宋体" w:hAnsi="宋体" w:eastAsia="宋体" w:cs="宋体"/>
                <w:b w:val="0"/>
                <w:bCs/>
                <w:i w:val="0"/>
                <w:iCs/>
                <w:color w:val="auto"/>
                <w:kern w:val="2"/>
                <w:sz w:val="21"/>
                <w:szCs w:val="21"/>
                <w:lang w:val="en-US" w:eastAsia="zh-Hans" w:bidi="ar-SA"/>
              </w:rPr>
              <w:t>、微信、支付宝等多种支付方式，快速准确完成结算并打印订单小票，提升结算效率</w:t>
            </w:r>
            <w:r>
              <w:rPr>
                <w:rFonts w:hint="eastAsia" w:ascii="宋体" w:hAnsi="宋体" w:eastAsia="宋体" w:cs="宋体"/>
                <w:szCs w:val="21"/>
                <w:lang w:val="en-US" w:eastAsia="zh-Hans"/>
              </w:rPr>
              <w:t>。</w:t>
            </w:r>
          </w:p>
        </w:tc>
      </w:tr>
      <w:tr w14:paraId="12A0A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650" w:type="pct"/>
            <w:vAlign w:val="center"/>
          </w:tcPr>
          <w:p w14:paraId="1EF7288E">
            <w:pPr>
              <w:spacing w:line="440" w:lineRule="exact"/>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3</w:t>
            </w:r>
          </w:p>
        </w:tc>
        <w:tc>
          <w:tcPr>
            <w:tcW w:w="1298" w:type="pct"/>
            <w:vAlign w:val="center"/>
          </w:tcPr>
          <w:p w14:paraId="34F5E10E">
            <w:pPr>
              <w:widowControl/>
              <w:spacing w:line="440" w:lineRule="exact"/>
              <w:rPr>
                <w:rFonts w:hint="eastAsia" w:ascii="宋体" w:hAnsi="宋体" w:cs="宋体"/>
                <w:szCs w:val="21"/>
                <w:lang w:val="en-US" w:eastAsia="zh-Hans"/>
              </w:rPr>
            </w:pPr>
            <w:r>
              <w:rPr>
                <w:rFonts w:hint="eastAsia" w:ascii="宋体" w:hAnsi="宋体" w:eastAsia="宋体" w:cs="宋体"/>
                <w:szCs w:val="21"/>
                <w:lang w:val="en-US" w:eastAsia="zh-Hans"/>
              </w:rPr>
              <w:t>卡码一体门禁设备</w:t>
            </w:r>
            <w:r>
              <w:rPr>
                <w:rFonts w:hint="eastAsia" w:ascii="宋体" w:hAnsi="宋体" w:cs="宋体"/>
                <w:szCs w:val="21"/>
                <w:lang w:val="en-US" w:eastAsia="zh-CN"/>
              </w:rPr>
              <w:t>2</w:t>
            </w:r>
            <w:r>
              <w:rPr>
                <w:rFonts w:hint="eastAsia" w:ascii="宋体" w:hAnsi="宋体" w:cs="宋体"/>
                <w:szCs w:val="21"/>
                <w:lang w:val="en-US" w:eastAsia="zh-Hans"/>
              </w:rPr>
              <w:t>台</w:t>
            </w:r>
          </w:p>
        </w:tc>
        <w:tc>
          <w:tcPr>
            <w:tcW w:w="3051" w:type="pct"/>
            <w:vAlign w:val="center"/>
          </w:tcPr>
          <w:p w14:paraId="5BBA842B">
            <w:pPr>
              <w:spacing w:line="440" w:lineRule="exact"/>
              <w:jc w:val="left"/>
              <w:rPr>
                <w:rFonts w:hint="eastAsia" w:ascii="宋体" w:hAnsi="宋体" w:eastAsia="宋体" w:cs="宋体"/>
                <w:b w:val="0"/>
                <w:bCs/>
                <w:i w:val="0"/>
                <w:iCs/>
                <w:color w:val="auto"/>
                <w:szCs w:val="21"/>
                <w:lang w:val="en-US" w:eastAsia="zh-CN"/>
              </w:rPr>
            </w:pPr>
            <w:r>
              <w:rPr>
                <w:rFonts w:hint="eastAsia" w:ascii="宋体" w:hAnsi="宋体" w:eastAsia="宋体" w:cs="宋体"/>
                <w:szCs w:val="21"/>
                <w:lang w:val="en-US" w:eastAsia="zh-Hans"/>
              </w:rPr>
              <w:t>设置在无人超市出入口，支持</w:t>
            </w:r>
            <w:r>
              <w:rPr>
                <w:rFonts w:hint="default" w:ascii="宋体" w:hAnsi="宋体" w:cs="宋体"/>
                <w:szCs w:val="21"/>
                <w:lang w:eastAsia="zh-Hans"/>
              </w:rPr>
              <w:t>一卡通</w:t>
            </w:r>
            <w:r>
              <w:rPr>
                <w:rFonts w:hint="eastAsia" w:ascii="宋体" w:hAnsi="宋体" w:eastAsia="宋体" w:cs="宋体"/>
                <w:szCs w:val="21"/>
                <w:lang w:val="en-US" w:eastAsia="zh-Hans"/>
              </w:rPr>
              <w:t>实体卡以及二维码识别，准确验证人员身份，实现人员出入的智能化管理与记录。</w:t>
            </w:r>
          </w:p>
        </w:tc>
      </w:tr>
    </w:tbl>
    <w:p w14:paraId="7F6B44C8"/>
    <w:p w14:paraId="174271D4">
      <w:pPr>
        <w:pStyle w:val="3"/>
        <w:numPr>
          <w:ilvl w:val="0"/>
          <w:numId w:val="2"/>
        </w:numPr>
        <w:tabs>
          <w:tab w:val="left" w:pos="720"/>
          <w:tab w:val="left" w:pos="1980"/>
        </w:tabs>
        <w:spacing w:before="0" w:after="0" w:line="440" w:lineRule="exact"/>
        <w:outlineLvl w:val="0"/>
        <w:rPr>
          <w:rFonts w:hAnsi="宋体" w:cs="宋体"/>
          <w:sz w:val="21"/>
          <w:szCs w:val="21"/>
        </w:rPr>
      </w:pPr>
      <w:r>
        <w:rPr>
          <w:rFonts w:hint="eastAsia" w:hAnsi="宋体" w:cs="宋体"/>
          <w:sz w:val="21"/>
          <w:szCs w:val="21"/>
        </w:rPr>
        <w:t>技术要求</w:t>
      </w:r>
    </w:p>
    <w:p w14:paraId="7C1BE347">
      <w:pPr>
        <w:pStyle w:val="27"/>
        <w:numPr>
          <w:ilvl w:val="0"/>
          <w:numId w:val="3"/>
        </w:numPr>
        <w:spacing w:line="440" w:lineRule="exact"/>
        <w:ind w:firstLineChars="0"/>
        <w:outlineLvl w:val="1"/>
        <w:rPr>
          <w:rFonts w:ascii="宋体" w:hAnsi="宋体" w:cs="宋体"/>
          <w:b/>
          <w:szCs w:val="21"/>
        </w:rPr>
      </w:pPr>
      <w:r>
        <w:rPr>
          <w:rFonts w:hint="eastAsia" w:ascii="宋体" w:hAnsi="宋体" w:cs="宋体"/>
          <w:b/>
          <w:szCs w:val="21"/>
        </w:rPr>
        <w:t>总体要求</w:t>
      </w:r>
    </w:p>
    <w:p w14:paraId="260E0927">
      <w:pPr>
        <w:keepNext w:val="0"/>
        <w:keepLines w:val="0"/>
        <w:pageBreakBefore w:val="0"/>
        <w:widowControl/>
        <w:numPr>
          <w:ilvl w:val="0"/>
          <w:numId w:val="4"/>
        </w:numPr>
        <w:suppressLineNumbers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遵循国家及行业相关技术标准和规范，确保系统安全、稳定、可靠运行。</w:t>
      </w:r>
    </w:p>
    <w:p w14:paraId="53A0A5B6">
      <w:pPr>
        <w:keepNext w:val="0"/>
        <w:keepLines w:val="0"/>
        <w:pageBreakBefore w:val="0"/>
        <w:widowControl/>
        <w:numPr>
          <w:ilvl w:val="0"/>
          <w:numId w:val="4"/>
        </w:numPr>
        <w:suppressLineNumbers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具备良好的兼容性和扩展性，能够与医院现有系统无缝对接，并可根据未来业务发展需求进行功能扩展。</w:t>
      </w:r>
    </w:p>
    <w:p w14:paraId="4954AF9D">
      <w:pPr>
        <w:keepNext w:val="0"/>
        <w:keepLines w:val="0"/>
        <w:pageBreakBefore w:val="0"/>
        <w:widowControl/>
        <w:numPr>
          <w:ilvl w:val="0"/>
          <w:numId w:val="4"/>
        </w:numPr>
        <w:suppressLineNumbers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采用成熟、先进的技术架构，保障系统的高效处理能力和数据传输速度，满足医院高峰时段的使用需求。</w:t>
      </w:r>
    </w:p>
    <w:p w14:paraId="5C7610C4">
      <w:pPr>
        <w:keepNext w:val="0"/>
        <w:keepLines w:val="0"/>
        <w:pageBreakBefore w:val="0"/>
        <w:widowControl/>
        <w:numPr>
          <w:ilvl w:val="0"/>
          <w:numId w:val="4"/>
        </w:numPr>
        <w:suppressLineNumbers w:val="0"/>
        <w:kinsoku/>
        <w:wordWrap/>
        <w:overflowPunct/>
        <w:topLinePunct w:val="0"/>
        <w:autoSpaceDE/>
        <w:autoSpaceDN/>
        <w:bidi w:val="0"/>
        <w:adjustRightInd/>
        <w:snapToGrid/>
        <w:spacing w:line="360" w:lineRule="auto"/>
        <w:ind w:left="0" w:leftChars="0" w:firstLine="420" w:firstLineChars="200"/>
        <w:jc w:val="left"/>
        <w:textAlignment w:val="auto"/>
      </w:pPr>
      <w:r>
        <w:rPr>
          <w:rFonts w:hint="eastAsia" w:ascii="宋体" w:hAnsi="宋体" w:eastAsia="宋体" w:cs="宋体"/>
          <w:sz w:val="21"/>
          <w:szCs w:val="21"/>
          <w:lang w:val="en-US" w:eastAsia="zh-CN"/>
        </w:rPr>
        <w:t>高度重视数据安全与隐私保护，建立完善的数据加密、备份和恢复机制，防止数据泄露和丢失。</w:t>
      </w:r>
    </w:p>
    <w:p w14:paraId="760D09BA">
      <w:pPr>
        <w:pStyle w:val="27"/>
        <w:numPr>
          <w:ilvl w:val="0"/>
          <w:numId w:val="3"/>
        </w:numPr>
        <w:spacing w:line="440" w:lineRule="exact"/>
        <w:ind w:firstLineChars="0"/>
        <w:outlineLvl w:val="1"/>
        <w:rPr>
          <w:rFonts w:ascii="宋体" w:hAnsi="宋体" w:cs="宋体"/>
          <w:b/>
          <w:szCs w:val="21"/>
        </w:rPr>
      </w:pPr>
      <w:r>
        <w:rPr>
          <w:rFonts w:hint="eastAsia" w:ascii="宋体" w:hAnsi="宋体" w:cs="宋体"/>
          <w:b/>
          <w:szCs w:val="21"/>
          <w:lang w:val="en-US" w:eastAsia="zh-CN"/>
        </w:rPr>
        <w:t>功能</w:t>
      </w:r>
      <w:r>
        <w:rPr>
          <w:rFonts w:hint="eastAsia" w:ascii="宋体" w:hAnsi="宋体" w:cs="宋体"/>
          <w:b/>
          <w:szCs w:val="21"/>
        </w:rPr>
        <w:t>要求</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9"/>
        <w:gridCol w:w="6913"/>
      </w:tblGrid>
      <w:tr w14:paraId="38FD7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944" w:type="pct"/>
            <w:vAlign w:val="center"/>
          </w:tcPr>
          <w:p w14:paraId="15440382">
            <w:pPr>
              <w:spacing w:line="440" w:lineRule="exact"/>
              <w:jc w:val="center"/>
              <w:rPr>
                <w:rFonts w:ascii="宋体" w:hAnsi="宋体" w:cs="宋体"/>
                <w:b/>
                <w:bCs/>
                <w:szCs w:val="21"/>
              </w:rPr>
            </w:pPr>
            <w:r>
              <w:rPr>
                <w:rFonts w:hint="eastAsia" w:ascii="宋体" w:hAnsi="宋体" w:cs="宋体"/>
                <w:b/>
                <w:bCs/>
                <w:szCs w:val="21"/>
              </w:rPr>
              <w:t>序号</w:t>
            </w:r>
          </w:p>
        </w:tc>
        <w:tc>
          <w:tcPr>
            <w:tcW w:w="4055" w:type="pct"/>
            <w:vAlign w:val="center"/>
          </w:tcPr>
          <w:p w14:paraId="2ED5EB35">
            <w:pPr>
              <w:spacing w:line="440" w:lineRule="exact"/>
              <w:jc w:val="center"/>
              <w:rPr>
                <w:rFonts w:ascii="宋体" w:hAnsi="宋体" w:cs="宋体"/>
                <w:b/>
                <w:bCs/>
                <w:szCs w:val="21"/>
              </w:rPr>
            </w:pPr>
            <w:r>
              <w:rPr>
                <w:rFonts w:hint="eastAsia" w:ascii="宋体" w:hAnsi="宋体" w:cs="宋体"/>
                <w:b/>
                <w:bCs/>
                <w:szCs w:val="21"/>
              </w:rPr>
              <w:t>功能与技术说明</w:t>
            </w:r>
          </w:p>
        </w:tc>
      </w:tr>
      <w:tr w14:paraId="1F647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4" w:type="pct"/>
            <w:vAlign w:val="center"/>
          </w:tcPr>
          <w:p w14:paraId="0CF26ED3">
            <w:pPr>
              <w:pStyle w:val="27"/>
              <w:numPr>
                <w:ilvl w:val="0"/>
                <w:numId w:val="5"/>
              </w:numPr>
              <w:spacing w:line="440" w:lineRule="exact"/>
              <w:ind w:firstLineChars="0"/>
              <w:jc w:val="center"/>
              <w:rPr>
                <w:rFonts w:ascii="宋体" w:hAnsi="宋体" w:cs="宋体"/>
                <w:b/>
                <w:bCs/>
                <w:szCs w:val="21"/>
              </w:rPr>
            </w:pPr>
          </w:p>
        </w:tc>
        <w:tc>
          <w:tcPr>
            <w:tcW w:w="4055" w:type="pct"/>
            <w:vAlign w:val="center"/>
          </w:tcPr>
          <w:p w14:paraId="42AC1C7C">
            <w:pPr>
              <w:spacing w:line="440" w:lineRule="exact"/>
              <w:jc w:val="center"/>
              <w:rPr>
                <w:rFonts w:ascii="宋体" w:hAnsi="宋体" w:cs="宋体"/>
                <w:bCs/>
                <w:i/>
                <w:color w:val="FF0000"/>
                <w:szCs w:val="21"/>
              </w:rPr>
            </w:pPr>
            <w:r>
              <w:rPr>
                <w:rFonts w:hint="eastAsia" w:ascii="宋体" w:hAnsi="宋体" w:eastAsia="宋体" w:cs="宋体"/>
                <w:szCs w:val="21"/>
                <w:lang w:val="en-US" w:eastAsia="zh-Hans"/>
              </w:rPr>
              <w:t>无人超市</w:t>
            </w:r>
            <w:r>
              <w:rPr>
                <w:rFonts w:hint="eastAsia" w:ascii="宋体" w:hAnsi="宋体" w:eastAsia="宋体" w:cs="宋体"/>
                <w:szCs w:val="21"/>
                <w:lang w:val="en-US" w:eastAsia="zh-CN"/>
              </w:rPr>
              <w:t>信息系统</w:t>
            </w:r>
          </w:p>
        </w:tc>
      </w:tr>
      <w:tr w14:paraId="32F91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4" w:type="pct"/>
            <w:vAlign w:val="center"/>
          </w:tcPr>
          <w:p w14:paraId="0C196AEF">
            <w:pPr>
              <w:pStyle w:val="27"/>
              <w:numPr>
                <w:ilvl w:val="0"/>
                <w:numId w:val="6"/>
              </w:numPr>
              <w:spacing w:line="440" w:lineRule="exact"/>
              <w:ind w:firstLineChars="0"/>
              <w:jc w:val="center"/>
              <w:rPr>
                <w:rFonts w:ascii="宋体" w:hAnsi="宋体" w:cs="宋体"/>
                <w:b/>
                <w:bCs/>
                <w:szCs w:val="21"/>
              </w:rPr>
            </w:pPr>
          </w:p>
        </w:tc>
        <w:tc>
          <w:tcPr>
            <w:tcW w:w="4055" w:type="pct"/>
            <w:vAlign w:val="center"/>
          </w:tcPr>
          <w:p w14:paraId="73F41917">
            <w:pPr>
              <w:spacing w:line="360" w:lineRule="auto"/>
              <w:jc w:val="left"/>
              <w:rPr>
                <w:rFonts w:hint="eastAsia"/>
                <w:lang w:val="en-US" w:eastAsia="zh-Hans"/>
              </w:rPr>
            </w:pPr>
            <w:r>
              <w:rPr>
                <w:rFonts w:hint="eastAsia"/>
                <w:lang w:val="en-US" w:eastAsia="zh-Hans"/>
              </w:rPr>
              <w:t>智能门禁：</w:t>
            </w:r>
          </w:p>
          <w:p w14:paraId="4CB60A81">
            <w:pPr>
              <w:spacing w:line="360" w:lineRule="auto"/>
              <w:jc w:val="left"/>
              <w:rPr>
                <w:rFonts w:hint="eastAsia"/>
                <w:lang w:val="en-US" w:eastAsia="zh-Hans"/>
              </w:rPr>
            </w:pPr>
            <w:r>
              <w:rPr>
                <w:rFonts w:hint="eastAsia"/>
                <w:lang w:val="en-US" w:eastAsia="zh-Hans"/>
              </w:rPr>
              <w:t>进入超市：支持</w:t>
            </w:r>
            <w:r>
              <w:rPr>
                <w:rFonts w:hint="default"/>
                <w:lang w:eastAsia="zh-Hans"/>
              </w:rPr>
              <w:t>一卡通</w:t>
            </w:r>
            <w:r>
              <w:rPr>
                <w:rFonts w:hint="eastAsia"/>
                <w:lang w:val="en-US" w:eastAsia="zh-Hans"/>
              </w:rPr>
              <w:t>实体卡、二维码识别，准确验证人员身份，确保只有授权人员可进入超市；</w:t>
            </w:r>
          </w:p>
          <w:p w14:paraId="20F718C2">
            <w:pPr>
              <w:spacing w:line="360" w:lineRule="auto"/>
              <w:jc w:val="left"/>
              <w:rPr>
                <w:rFonts w:hint="eastAsia"/>
                <w:lang w:val="en-US" w:eastAsia="zh-Hans"/>
              </w:rPr>
            </w:pPr>
            <w:r>
              <w:rPr>
                <w:rFonts w:hint="eastAsia"/>
                <w:lang w:val="en-US" w:eastAsia="zh-Hans"/>
              </w:rPr>
              <w:t>离开超市：支持通过识别购物小票的二维码开门离店，确保自选订单完成结算；</w:t>
            </w:r>
          </w:p>
          <w:p w14:paraId="569A704F">
            <w:pPr>
              <w:spacing w:line="440" w:lineRule="exact"/>
              <w:jc w:val="left"/>
              <w:rPr>
                <w:rFonts w:ascii="宋体" w:hAnsi="宋体" w:cs="宋体"/>
                <w:bCs/>
                <w:i/>
                <w:color w:val="FF0000"/>
                <w:szCs w:val="21"/>
              </w:rPr>
            </w:pPr>
            <w:r>
              <w:rPr>
                <w:rFonts w:hint="default" w:ascii="Arial" w:hAnsi="Arial" w:eastAsia="宋体" w:cs="Arial"/>
                <w:kern w:val="2"/>
                <w:sz w:val="21"/>
                <w:szCs w:val="24"/>
                <w:lang w:val="en-US" w:eastAsia="zh-Hans" w:bidi="ar-SA"/>
              </w:rPr>
              <w:t>通行记录：</w:t>
            </w:r>
            <w:r>
              <w:rPr>
                <w:rFonts w:hint="eastAsia" w:ascii="Arial" w:hAnsi="Arial" w:eastAsia="宋体" w:cs="Arial"/>
                <w:kern w:val="2"/>
                <w:sz w:val="21"/>
                <w:szCs w:val="24"/>
                <w:lang w:val="en-US" w:eastAsia="zh-Hans" w:bidi="ar-SA"/>
              </w:rPr>
              <w:t>支持</w:t>
            </w:r>
            <w:r>
              <w:rPr>
                <w:rFonts w:hint="default" w:ascii="Arial" w:hAnsi="Arial" w:eastAsia="宋体" w:cs="Arial"/>
                <w:kern w:val="2"/>
                <w:sz w:val="21"/>
                <w:szCs w:val="24"/>
                <w:lang w:val="en-US" w:eastAsia="zh-Hans" w:bidi="ar-SA"/>
              </w:rPr>
              <w:t>从起止时间段、人员姓名、工号、通行状态（识别通过/不通过）、通行类型（刷脸/刷卡/扫码等）等多个维度对特定的通行记录进行筛选、查看</w:t>
            </w:r>
            <w:r>
              <w:rPr>
                <w:rFonts w:hint="eastAsia" w:ascii="Arial" w:hAnsi="Arial" w:eastAsia="宋体" w:cs="Arial"/>
                <w:kern w:val="2"/>
                <w:sz w:val="21"/>
                <w:szCs w:val="24"/>
                <w:lang w:val="en-US" w:eastAsia="zh-Hans" w:bidi="ar-SA"/>
              </w:rPr>
              <w:t>。</w:t>
            </w:r>
          </w:p>
        </w:tc>
      </w:tr>
      <w:tr w14:paraId="2BB30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4" w:type="pct"/>
            <w:vAlign w:val="center"/>
          </w:tcPr>
          <w:p w14:paraId="36554772">
            <w:pPr>
              <w:pStyle w:val="27"/>
              <w:numPr>
                <w:ilvl w:val="0"/>
                <w:numId w:val="6"/>
              </w:numPr>
              <w:spacing w:line="440" w:lineRule="exact"/>
              <w:ind w:firstLineChars="0"/>
              <w:jc w:val="center"/>
              <w:rPr>
                <w:rFonts w:ascii="宋体" w:hAnsi="宋体" w:cs="宋体"/>
                <w:b/>
                <w:bCs/>
                <w:szCs w:val="21"/>
              </w:rPr>
            </w:pPr>
          </w:p>
        </w:tc>
        <w:tc>
          <w:tcPr>
            <w:tcW w:w="4055" w:type="pct"/>
            <w:shd w:val="clear" w:color="auto" w:fill="auto"/>
            <w:vAlign w:val="center"/>
          </w:tcPr>
          <w:p w14:paraId="3FE991A8">
            <w:pPr>
              <w:spacing w:line="360" w:lineRule="auto"/>
              <w:jc w:val="left"/>
              <w:rPr>
                <w:rFonts w:hint="eastAsia" w:ascii="宋体" w:hAnsi="宋体" w:eastAsia="宋体" w:cs="宋体"/>
                <w:b w:val="0"/>
                <w:bCs/>
                <w:i w:val="0"/>
                <w:iCs/>
                <w:color w:val="auto"/>
                <w:szCs w:val="21"/>
                <w:lang w:val="en-US" w:eastAsia="zh-Hans"/>
              </w:rPr>
            </w:pPr>
            <w:r>
              <w:rPr>
                <w:rFonts w:hint="eastAsia" w:ascii="宋体" w:hAnsi="宋体" w:cs="宋体"/>
                <w:b w:val="0"/>
                <w:bCs/>
                <w:i w:val="0"/>
                <w:iCs/>
                <w:color w:val="auto"/>
                <w:szCs w:val="21"/>
                <w:lang w:val="en-US" w:eastAsia="zh-Hans"/>
              </w:rPr>
              <w:t>无人超市信息</w:t>
            </w:r>
            <w:r>
              <w:rPr>
                <w:rFonts w:hint="eastAsia" w:ascii="宋体" w:hAnsi="宋体" w:eastAsia="宋体" w:cs="宋体"/>
                <w:b w:val="0"/>
                <w:bCs/>
                <w:i w:val="0"/>
                <w:iCs/>
                <w:color w:val="auto"/>
                <w:szCs w:val="21"/>
                <w:lang w:val="en-US" w:eastAsia="zh-Hans"/>
              </w:rPr>
              <w:t>系统：</w:t>
            </w:r>
          </w:p>
          <w:p w14:paraId="174A3BD4">
            <w:pPr>
              <w:spacing w:line="360" w:lineRule="auto"/>
              <w:jc w:val="left"/>
              <w:rPr>
                <w:rFonts w:hint="eastAsia" w:ascii="宋体" w:hAnsi="宋体" w:eastAsia="宋体" w:cs="宋体"/>
                <w:b w:val="0"/>
                <w:bCs/>
                <w:i w:val="0"/>
                <w:iCs/>
                <w:color w:val="auto"/>
                <w:szCs w:val="21"/>
                <w:lang w:val="en-US" w:eastAsia="zh-Hans"/>
              </w:rPr>
            </w:pPr>
            <w:r>
              <w:rPr>
                <w:rFonts w:hint="eastAsia" w:ascii="宋体" w:hAnsi="宋体" w:eastAsia="宋体" w:cs="宋体"/>
                <w:b w:val="0"/>
                <w:bCs/>
                <w:i w:val="0"/>
                <w:iCs/>
                <w:color w:val="auto"/>
                <w:szCs w:val="21"/>
                <w:lang w:val="en-US" w:eastAsia="zh-Hans"/>
              </w:rPr>
              <w:t>门店管理：支持按总部、分店的架构创建门店，总部下面可创建多家门店并按模块化平铺展示，可点击切换门店，进行门店的配置管理；</w:t>
            </w:r>
          </w:p>
          <w:p w14:paraId="295B3488">
            <w:pPr>
              <w:spacing w:line="360" w:lineRule="auto"/>
              <w:jc w:val="left"/>
              <w:rPr>
                <w:rFonts w:hint="eastAsia" w:ascii="宋体" w:hAnsi="宋体" w:eastAsia="宋体" w:cs="宋体"/>
                <w:b w:val="0"/>
                <w:bCs/>
                <w:i w:val="0"/>
                <w:iCs/>
                <w:color w:val="auto"/>
                <w:szCs w:val="21"/>
                <w:lang w:val="en-US" w:eastAsia="zh-Hans"/>
              </w:rPr>
            </w:pPr>
            <w:r>
              <w:rPr>
                <w:rFonts w:hint="eastAsia" w:ascii="宋体" w:hAnsi="宋体" w:eastAsia="宋体" w:cs="宋体"/>
                <w:b w:val="0"/>
                <w:bCs/>
                <w:i w:val="0"/>
                <w:iCs/>
                <w:color w:val="auto"/>
                <w:szCs w:val="21"/>
                <w:lang w:val="en-US" w:eastAsia="zh-Hans"/>
              </w:rPr>
              <w:t>商品维护：可编辑商品库商品信息及上下架状态调整，同时支持查看仓库商品库存情况及后台操作日志；</w:t>
            </w:r>
          </w:p>
          <w:p w14:paraId="28A9261C">
            <w:pPr>
              <w:spacing w:line="360" w:lineRule="auto"/>
              <w:jc w:val="left"/>
              <w:rPr>
                <w:rFonts w:hint="eastAsia" w:ascii="宋体" w:hAnsi="宋体" w:eastAsia="宋体" w:cs="宋体"/>
                <w:b w:val="0"/>
                <w:bCs/>
                <w:i w:val="0"/>
                <w:iCs/>
                <w:color w:val="auto"/>
                <w:szCs w:val="21"/>
                <w:lang w:val="en-US" w:eastAsia="zh-Hans"/>
              </w:rPr>
            </w:pPr>
            <w:r>
              <w:rPr>
                <w:rFonts w:hint="eastAsia" w:ascii="宋体" w:hAnsi="宋体" w:eastAsia="宋体" w:cs="宋体"/>
                <w:b w:val="0"/>
                <w:bCs/>
                <w:i w:val="0"/>
                <w:iCs/>
                <w:color w:val="auto"/>
                <w:szCs w:val="21"/>
                <w:lang w:val="en-US" w:eastAsia="zh-Hans"/>
              </w:rPr>
              <w:t>库存管理：展示线上线下门店商品库存汇总数据及商品库存预警信息，库存数量低于预警下限时，预警状态自动变更为低库存，提醒管理员及时补货；</w:t>
            </w:r>
          </w:p>
          <w:p w14:paraId="1F136D72">
            <w:pPr>
              <w:spacing w:line="360" w:lineRule="auto"/>
              <w:jc w:val="left"/>
              <w:rPr>
                <w:rFonts w:hint="eastAsia" w:ascii="宋体" w:hAnsi="宋体" w:eastAsia="宋体" w:cs="宋体"/>
                <w:b w:val="0"/>
                <w:bCs/>
                <w:i w:val="0"/>
                <w:iCs/>
                <w:color w:val="auto"/>
                <w:szCs w:val="21"/>
                <w:lang w:val="en-US" w:eastAsia="zh-Hans"/>
              </w:rPr>
            </w:pPr>
            <w:r>
              <w:rPr>
                <w:rFonts w:hint="eastAsia" w:ascii="宋体" w:hAnsi="宋体" w:eastAsia="宋体" w:cs="宋体"/>
                <w:b w:val="0"/>
                <w:bCs/>
                <w:i w:val="0"/>
                <w:iCs/>
                <w:color w:val="auto"/>
                <w:szCs w:val="21"/>
                <w:lang w:val="en-US" w:eastAsia="zh-Hans"/>
              </w:rPr>
              <w:t>商铺管理：对门店及售卖商品进行管理，包括编辑商铺资料、门店商品信息、商品上下架、门店售卖商品分类等；</w:t>
            </w:r>
          </w:p>
          <w:p w14:paraId="7D35752A">
            <w:pPr>
              <w:spacing w:line="360" w:lineRule="auto"/>
              <w:jc w:val="left"/>
              <w:rPr>
                <w:rFonts w:hint="eastAsia" w:ascii="宋体" w:hAnsi="宋体" w:eastAsia="宋体" w:cs="宋体"/>
                <w:b w:val="0"/>
                <w:bCs/>
                <w:i w:val="0"/>
                <w:iCs/>
                <w:color w:val="auto"/>
                <w:szCs w:val="21"/>
                <w:lang w:val="en-US" w:eastAsia="zh-Hans"/>
              </w:rPr>
            </w:pPr>
            <w:r>
              <w:rPr>
                <w:rFonts w:hint="eastAsia" w:ascii="宋体" w:hAnsi="宋体" w:eastAsia="宋体" w:cs="宋体"/>
                <w:b w:val="0"/>
                <w:bCs/>
                <w:i w:val="0"/>
                <w:iCs/>
                <w:color w:val="auto"/>
                <w:szCs w:val="21"/>
                <w:lang w:val="en-US" w:eastAsia="zh-Hans"/>
              </w:rPr>
              <w:t>订单中心：可以按多种查询条件查看订单记录及每笔订单详情展示，可以进行订单退款操作；</w:t>
            </w:r>
          </w:p>
          <w:p w14:paraId="4539E7D6">
            <w:pPr>
              <w:spacing w:line="360" w:lineRule="auto"/>
              <w:jc w:val="left"/>
              <w:rPr>
                <w:rFonts w:hint="eastAsia" w:ascii="宋体" w:hAnsi="宋体" w:eastAsia="宋体" w:cs="宋体"/>
                <w:b w:val="0"/>
                <w:bCs/>
                <w:i w:val="0"/>
                <w:iCs/>
                <w:color w:val="auto"/>
                <w:szCs w:val="21"/>
                <w:lang w:val="en-US" w:eastAsia="zh-Hans"/>
              </w:rPr>
            </w:pPr>
            <w:r>
              <w:rPr>
                <w:rFonts w:hint="eastAsia" w:ascii="宋体" w:hAnsi="宋体" w:eastAsia="宋体" w:cs="宋体"/>
                <w:b w:val="0"/>
                <w:bCs/>
                <w:i w:val="0"/>
                <w:iCs/>
                <w:color w:val="auto"/>
                <w:szCs w:val="21"/>
                <w:lang w:val="en-US" w:eastAsia="zh-Hans"/>
              </w:rPr>
              <w:t>报表中心：可查看门店营业报表、商户营业报表、销量报表，提供精准的财务数据；</w:t>
            </w:r>
          </w:p>
          <w:p w14:paraId="7A261997">
            <w:pPr>
              <w:spacing w:line="360" w:lineRule="auto"/>
              <w:jc w:val="left"/>
              <w:rPr>
                <w:rFonts w:hint="default" w:ascii="宋体" w:hAnsi="宋体" w:eastAsia="宋体" w:cs="宋体"/>
                <w:b w:val="0"/>
                <w:bCs/>
                <w:i w:val="0"/>
                <w:iCs/>
                <w:color w:val="auto"/>
                <w:kern w:val="2"/>
                <w:sz w:val="21"/>
                <w:szCs w:val="21"/>
                <w:lang w:val="en-US" w:eastAsia="zh-Hans" w:bidi="ar-SA"/>
              </w:rPr>
            </w:pPr>
            <w:r>
              <w:rPr>
                <w:rFonts w:hint="eastAsia" w:ascii="宋体" w:hAnsi="宋体" w:eastAsia="宋体" w:cs="宋体"/>
                <w:b w:val="0"/>
                <w:bCs/>
                <w:i w:val="0"/>
                <w:iCs/>
                <w:color w:val="auto"/>
                <w:szCs w:val="21"/>
                <w:lang w:val="en-US" w:eastAsia="zh-Hans"/>
              </w:rPr>
              <w:t>系统配置：管理人员可在后台进行商户、设备、营业员、物流、提货方式等基础信息的编辑设置。</w:t>
            </w:r>
          </w:p>
        </w:tc>
      </w:tr>
      <w:tr w14:paraId="1AA94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4" w:type="pct"/>
            <w:vAlign w:val="center"/>
          </w:tcPr>
          <w:p w14:paraId="502FBC0C">
            <w:pPr>
              <w:pStyle w:val="27"/>
              <w:numPr>
                <w:ilvl w:val="0"/>
                <w:numId w:val="6"/>
              </w:numPr>
              <w:spacing w:line="440" w:lineRule="exact"/>
              <w:ind w:firstLineChars="0"/>
              <w:jc w:val="center"/>
              <w:rPr>
                <w:rFonts w:ascii="宋体" w:hAnsi="宋体" w:cs="宋体"/>
                <w:b/>
                <w:bCs/>
                <w:szCs w:val="21"/>
              </w:rPr>
            </w:pPr>
          </w:p>
        </w:tc>
        <w:tc>
          <w:tcPr>
            <w:tcW w:w="4055" w:type="pct"/>
            <w:vAlign w:val="center"/>
          </w:tcPr>
          <w:p w14:paraId="16D086F6">
            <w:pPr>
              <w:spacing w:line="440" w:lineRule="exact"/>
              <w:jc w:val="left"/>
              <w:rPr>
                <w:rFonts w:ascii="宋体" w:hAnsi="宋体" w:cs="宋体"/>
                <w:bCs/>
                <w:i/>
                <w:color w:val="FF0000"/>
                <w:szCs w:val="21"/>
              </w:rPr>
            </w:pPr>
            <w:r>
              <w:rPr>
                <w:rFonts w:hint="eastAsia" w:ascii="宋体" w:hAnsi="宋体" w:eastAsia="宋体" w:cs="宋体"/>
                <w:b w:val="0"/>
                <w:bCs/>
                <w:i w:val="0"/>
                <w:iCs/>
                <w:color w:val="auto"/>
                <w:szCs w:val="21"/>
                <w:lang w:val="en-US" w:eastAsia="zh-Hans"/>
              </w:rPr>
              <w:t>自助选购结算：职工进入超市可自行选购商品，通过自助结算设备进行商品结算，将商品条形码对准非接触式自助结算设备扫描窗口，支持通过</w:t>
            </w:r>
            <w:r>
              <w:rPr>
                <w:rFonts w:hint="default" w:ascii="宋体" w:hAnsi="宋体" w:cs="宋体"/>
                <w:b w:val="0"/>
                <w:bCs/>
                <w:i w:val="0"/>
                <w:iCs/>
                <w:color w:val="auto"/>
                <w:szCs w:val="21"/>
                <w:lang w:eastAsia="zh-Hans"/>
              </w:rPr>
              <w:t>一卡通</w:t>
            </w:r>
            <w:r>
              <w:rPr>
                <w:rFonts w:hint="eastAsia" w:ascii="宋体" w:hAnsi="宋体" w:eastAsia="宋体" w:cs="宋体"/>
                <w:b w:val="0"/>
                <w:bCs/>
                <w:i w:val="0"/>
                <w:iCs/>
                <w:color w:val="auto"/>
                <w:szCs w:val="21"/>
                <w:lang w:val="en-US" w:eastAsia="zh-Hans"/>
              </w:rPr>
              <w:t>、微信、支付宝等方式完成支付，获取订单小票；若没有选购商品，可点击“无购物”生成小票，在出口处扫描小票上的二维码开门离店</w:t>
            </w:r>
          </w:p>
        </w:tc>
      </w:tr>
      <w:tr w14:paraId="09E4C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4" w:type="pct"/>
            <w:vAlign w:val="center"/>
          </w:tcPr>
          <w:p w14:paraId="029919C9">
            <w:pPr>
              <w:spacing w:line="440" w:lineRule="exact"/>
              <w:ind w:firstLine="422" w:firstLineChars="200"/>
              <w:jc w:val="both"/>
              <w:rPr>
                <w:rFonts w:hint="eastAsia" w:ascii="宋体" w:hAnsi="宋体" w:eastAsia="宋体" w:cs="宋体"/>
                <w:b/>
                <w:bCs/>
                <w:szCs w:val="21"/>
                <w:lang w:val="en-US" w:eastAsia="zh-CN"/>
              </w:rPr>
            </w:pPr>
            <w:r>
              <w:rPr>
                <w:rFonts w:hint="eastAsia" w:ascii="宋体" w:hAnsi="宋体" w:cs="宋体"/>
                <w:b/>
                <w:bCs/>
                <w:szCs w:val="21"/>
                <w:lang w:val="en-US" w:eastAsia="zh-CN"/>
              </w:rPr>
              <w:t>4</w:t>
            </w:r>
          </w:p>
        </w:tc>
        <w:tc>
          <w:tcPr>
            <w:tcW w:w="4055" w:type="pct"/>
            <w:vAlign w:val="center"/>
          </w:tcPr>
          <w:p w14:paraId="3A5ABF44">
            <w:pPr>
              <w:spacing w:line="440" w:lineRule="exact"/>
              <w:jc w:val="left"/>
              <w:rPr>
                <w:rFonts w:ascii="宋体" w:hAnsi="宋体" w:cs="宋体"/>
                <w:bCs/>
                <w:i/>
                <w:color w:val="FF0000"/>
                <w:szCs w:val="21"/>
              </w:rPr>
            </w:pPr>
            <w:r>
              <w:rPr>
                <w:rFonts w:hint="eastAsia" w:ascii="宋体" w:hAnsi="宋体" w:eastAsia="宋体" w:cs="宋体"/>
                <w:b w:val="0"/>
                <w:bCs/>
                <w:i w:val="0"/>
                <w:iCs/>
                <w:color w:val="auto"/>
                <w:szCs w:val="21"/>
                <w:lang w:val="en-US" w:eastAsia="zh-Hans"/>
              </w:rPr>
              <w:t>数据记录与监控：实时上传进出、购物等数据，同时辅以24小时视频监控，保障购物环境安全无忧，为管理层提供即时的数据分析支持。</w:t>
            </w:r>
          </w:p>
        </w:tc>
      </w:tr>
      <w:tr w14:paraId="3C845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44" w:type="pct"/>
            <w:vAlign w:val="center"/>
          </w:tcPr>
          <w:p w14:paraId="59800A71">
            <w:pPr>
              <w:pStyle w:val="27"/>
              <w:numPr>
                <w:ilvl w:val="0"/>
                <w:numId w:val="5"/>
              </w:numPr>
              <w:spacing w:line="440" w:lineRule="exact"/>
              <w:ind w:firstLineChars="0"/>
              <w:jc w:val="center"/>
              <w:rPr>
                <w:rFonts w:ascii="宋体" w:hAnsi="宋体" w:cs="宋体"/>
                <w:b/>
                <w:bCs/>
                <w:szCs w:val="21"/>
              </w:rPr>
            </w:pPr>
          </w:p>
        </w:tc>
        <w:tc>
          <w:tcPr>
            <w:tcW w:w="4055" w:type="pct"/>
            <w:vAlign w:val="center"/>
          </w:tcPr>
          <w:p w14:paraId="468DEBE9">
            <w:pPr>
              <w:spacing w:line="440" w:lineRule="exact"/>
              <w:jc w:val="center"/>
              <w:rPr>
                <w:rFonts w:ascii="宋体" w:hAnsi="宋体" w:cs="宋体"/>
                <w:bCs/>
                <w:i/>
                <w:color w:val="FF0000"/>
                <w:szCs w:val="21"/>
              </w:rPr>
            </w:pPr>
            <w:r>
              <w:rPr>
                <w:rFonts w:hint="eastAsia" w:ascii="宋体" w:hAnsi="宋体" w:eastAsia="宋体" w:cs="宋体"/>
                <w:szCs w:val="21"/>
                <w:lang w:val="en-US" w:eastAsia="zh-Hans"/>
              </w:rPr>
              <w:t>立式自助结算机</w:t>
            </w:r>
          </w:p>
        </w:tc>
      </w:tr>
      <w:tr w14:paraId="01194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4" w:type="pct"/>
            <w:vAlign w:val="center"/>
          </w:tcPr>
          <w:p w14:paraId="4D4D9E7B">
            <w:pPr>
              <w:pStyle w:val="27"/>
              <w:numPr>
                <w:ilvl w:val="0"/>
                <w:numId w:val="7"/>
              </w:numPr>
              <w:spacing w:line="440" w:lineRule="exact"/>
              <w:ind w:firstLineChars="0"/>
              <w:jc w:val="center"/>
              <w:rPr>
                <w:rFonts w:ascii="宋体" w:hAnsi="宋体" w:cs="宋体"/>
                <w:b/>
                <w:bCs/>
                <w:szCs w:val="21"/>
              </w:rPr>
            </w:pPr>
          </w:p>
        </w:tc>
        <w:tc>
          <w:tcPr>
            <w:tcW w:w="4055" w:type="pct"/>
            <w:vAlign w:val="center"/>
          </w:tcPr>
          <w:p w14:paraId="78FC52A8">
            <w:pPr>
              <w:spacing w:line="360" w:lineRule="auto"/>
              <w:jc w:val="left"/>
              <w:rPr>
                <w:rFonts w:hint="eastAsia" w:ascii="宋体" w:hAnsi="宋体" w:eastAsia="宋体" w:cs="宋体"/>
                <w:b w:val="0"/>
                <w:bCs/>
                <w:i w:val="0"/>
                <w:iCs/>
                <w:color w:val="auto"/>
                <w:szCs w:val="21"/>
                <w:lang w:val="en-US" w:eastAsia="zh-CN"/>
              </w:rPr>
            </w:pPr>
            <w:r>
              <w:rPr>
                <w:rFonts w:hint="eastAsia" w:ascii="宋体" w:hAnsi="宋体" w:eastAsia="宋体" w:cs="宋体"/>
                <w:b w:val="0"/>
                <w:bCs/>
                <w:i w:val="0"/>
                <w:iCs/>
                <w:color w:val="auto"/>
                <w:szCs w:val="21"/>
                <w:lang w:val="en-US" w:eastAsia="zh-CN"/>
              </w:rPr>
              <w:t>操作系统：</w:t>
            </w:r>
            <w:r>
              <w:rPr>
                <w:rFonts w:hint="eastAsia" w:ascii="宋体" w:hAnsi="宋体" w:eastAsia="宋体" w:cs="宋体"/>
                <w:b w:val="0"/>
                <w:bCs/>
                <w:i w:val="0"/>
                <w:iCs/>
                <w:color w:val="auto"/>
                <w:szCs w:val="21"/>
                <w:lang w:val="en-US" w:eastAsia="zh-Hans"/>
              </w:rPr>
              <w:t>不低于</w:t>
            </w:r>
            <w:r>
              <w:rPr>
                <w:rFonts w:hint="eastAsia" w:ascii="宋体" w:hAnsi="宋体" w:eastAsia="宋体" w:cs="宋体"/>
                <w:b w:val="0"/>
                <w:bCs/>
                <w:i w:val="0"/>
                <w:iCs/>
                <w:color w:val="auto"/>
                <w:szCs w:val="21"/>
                <w:lang w:val="en-US" w:eastAsia="zh-CN"/>
              </w:rPr>
              <w:t>Android 7.1</w:t>
            </w:r>
          </w:p>
          <w:p w14:paraId="012AA102">
            <w:pPr>
              <w:spacing w:line="360" w:lineRule="auto"/>
              <w:jc w:val="left"/>
              <w:rPr>
                <w:rFonts w:hint="eastAsia" w:ascii="宋体" w:hAnsi="宋体" w:eastAsia="宋体" w:cs="宋体"/>
                <w:b w:val="0"/>
                <w:bCs/>
                <w:i w:val="0"/>
                <w:iCs/>
                <w:color w:val="auto"/>
                <w:szCs w:val="21"/>
                <w:lang w:val="en-US" w:eastAsia="zh-CN"/>
              </w:rPr>
            </w:pPr>
            <w:r>
              <w:rPr>
                <w:rFonts w:hint="eastAsia" w:ascii="宋体" w:hAnsi="宋体" w:eastAsia="宋体" w:cs="宋体"/>
                <w:b w:val="0"/>
                <w:bCs/>
                <w:i w:val="0"/>
                <w:iCs/>
                <w:color w:val="auto"/>
                <w:szCs w:val="21"/>
                <w:lang w:val="en-US" w:eastAsia="zh-CN"/>
              </w:rPr>
              <w:t>处理器：</w:t>
            </w:r>
            <w:r>
              <w:rPr>
                <w:rFonts w:hint="eastAsia" w:ascii="宋体" w:hAnsi="宋体" w:eastAsia="宋体" w:cs="宋体"/>
                <w:b w:val="0"/>
                <w:bCs/>
                <w:i w:val="0"/>
                <w:iCs/>
                <w:color w:val="auto"/>
                <w:szCs w:val="21"/>
                <w:lang w:val="en-US" w:eastAsia="zh-Hans"/>
              </w:rPr>
              <w:t>不低于</w:t>
            </w:r>
            <w:r>
              <w:rPr>
                <w:rFonts w:hint="eastAsia" w:ascii="宋体" w:hAnsi="宋体" w:eastAsia="宋体" w:cs="宋体"/>
                <w:b w:val="0"/>
                <w:bCs/>
                <w:i w:val="0"/>
                <w:iCs/>
                <w:color w:val="auto"/>
                <w:szCs w:val="21"/>
                <w:lang w:val="en-US" w:eastAsia="zh-CN"/>
              </w:rPr>
              <w:t>6核 1.8GHz</w:t>
            </w:r>
          </w:p>
          <w:p w14:paraId="63FD2ADE">
            <w:pPr>
              <w:spacing w:line="360" w:lineRule="auto"/>
              <w:jc w:val="left"/>
              <w:rPr>
                <w:rFonts w:hint="eastAsia" w:ascii="宋体" w:hAnsi="宋体" w:eastAsia="宋体" w:cs="宋体"/>
                <w:b w:val="0"/>
                <w:bCs/>
                <w:i w:val="0"/>
                <w:iCs/>
                <w:color w:val="auto"/>
                <w:szCs w:val="21"/>
                <w:lang w:val="en-US" w:eastAsia="zh-CN"/>
              </w:rPr>
            </w:pPr>
            <w:r>
              <w:rPr>
                <w:rFonts w:hint="eastAsia" w:ascii="宋体" w:hAnsi="宋体" w:eastAsia="宋体" w:cs="宋体"/>
                <w:b w:val="0"/>
                <w:bCs/>
                <w:i w:val="0"/>
                <w:iCs/>
                <w:color w:val="auto"/>
                <w:szCs w:val="21"/>
                <w:lang w:val="en-US" w:eastAsia="zh-CN"/>
              </w:rPr>
              <w:t>存储器：</w:t>
            </w:r>
            <w:r>
              <w:rPr>
                <w:rFonts w:hint="eastAsia" w:ascii="宋体" w:hAnsi="宋体" w:eastAsia="宋体" w:cs="宋体"/>
                <w:b w:val="0"/>
                <w:bCs/>
                <w:i w:val="0"/>
                <w:iCs/>
                <w:color w:val="auto"/>
                <w:szCs w:val="21"/>
                <w:lang w:val="en-US" w:eastAsia="zh-Hans"/>
              </w:rPr>
              <w:t>不低于</w:t>
            </w:r>
            <w:r>
              <w:rPr>
                <w:rFonts w:hint="eastAsia" w:ascii="宋体" w:hAnsi="宋体" w:eastAsia="宋体" w:cs="宋体"/>
                <w:b w:val="0"/>
                <w:bCs/>
                <w:i w:val="0"/>
                <w:iCs/>
                <w:color w:val="auto"/>
                <w:szCs w:val="21"/>
                <w:lang w:val="en-US" w:eastAsia="zh-CN"/>
              </w:rPr>
              <w:t>4G RAM+16G ROM 支持MicroSD(TF) 最高 128GB</w:t>
            </w:r>
          </w:p>
          <w:p w14:paraId="4353DF20">
            <w:pPr>
              <w:spacing w:line="360" w:lineRule="auto"/>
              <w:jc w:val="left"/>
              <w:rPr>
                <w:rFonts w:hint="eastAsia" w:ascii="宋体" w:hAnsi="宋体" w:eastAsia="宋体" w:cs="宋体"/>
                <w:b w:val="0"/>
                <w:bCs/>
                <w:i w:val="0"/>
                <w:iCs/>
                <w:color w:val="auto"/>
                <w:szCs w:val="21"/>
                <w:lang w:val="en-US" w:eastAsia="zh-CN"/>
              </w:rPr>
            </w:pPr>
            <w:r>
              <w:rPr>
                <w:rFonts w:hint="eastAsia" w:ascii="宋体" w:hAnsi="宋体" w:eastAsia="宋体" w:cs="宋体"/>
                <w:b w:val="0"/>
                <w:bCs/>
                <w:i w:val="0"/>
                <w:iCs/>
                <w:color w:val="auto"/>
                <w:szCs w:val="21"/>
                <w:lang w:val="en-US" w:eastAsia="zh-CN"/>
              </w:rPr>
              <w:t>屏幕：</w:t>
            </w:r>
            <w:r>
              <w:rPr>
                <w:rFonts w:hint="eastAsia" w:ascii="宋体" w:hAnsi="宋体" w:eastAsia="宋体" w:cs="宋体"/>
                <w:b w:val="0"/>
                <w:bCs/>
                <w:i w:val="0"/>
                <w:iCs/>
                <w:color w:val="auto"/>
                <w:szCs w:val="21"/>
                <w:lang w:val="en-US" w:eastAsia="zh-Hans"/>
              </w:rPr>
              <w:t>不低于</w:t>
            </w:r>
            <w:r>
              <w:rPr>
                <w:rFonts w:hint="eastAsia" w:ascii="宋体" w:hAnsi="宋体" w:eastAsia="宋体" w:cs="宋体"/>
                <w:b w:val="0"/>
                <w:bCs/>
                <w:i w:val="0"/>
                <w:iCs/>
                <w:color w:val="auto"/>
                <w:szCs w:val="21"/>
                <w:lang w:val="en-US" w:eastAsia="zh-CN"/>
              </w:rPr>
              <w:t>24英寸电容触摸屏（1080×1920 FHD，10点触控）。</w:t>
            </w:r>
          </w:p>
          <w:p w14:paraId="44E49D6D">
            <w:pPr>
              <w:spacing w:line="360" w:lineRule="auto"/>
              <w:jc w:val="left"/>
              <w:rPr>
                <w:rFonts w:hint="eastAsia" w:ascii="宋体" w:hAnsi="宋体" w:eastAsia="宋体" w:cs="宋体"/>
                <w:b w:val="0"/>
                <w:bCs/>
                <w:i w:val="0"/>
                <w:iCs/>
                <w:color w:val="auto"/>
                <w:szCs w:val="21"/>
                <w:lang w:val="en-US" w:eastAsia="zh-CN"/>
              </w:rPr>
            </w:pPr>
            <w:r>
              <w:rPr>
                <w:rFonts w:hint="eastAsia" w:ascii="宋体" w:hAnsi="宋体" w:eastAsia="宋体" w:cs="宋体"/>
                <w:b w:val="0"/>
                <w:bCs/>
                <w:i w:val="0"/>
                <w:iCs/>
                <w:color w:val="auto"/>
                <w:szCs w:val="21"/>
                <w:lang w:val="en-US" w:eastAsia="zh-CN"/>
              </w:rPr>
              <w:t xml:space="preserve">条码阅读器：支持一维、二维、手机屏幕及印刷的条码 </w:t>
            </w:r>
          </w:p>
          <w:p w14:paraId="434CE236">
            <w:pPr>
              <w:spacing w:line="360" w:lineRule="auto"/>
              <w:jc w:val="left"/>
              <w:rPr>
                <w:rFonts w:hint="eastAsia" w:ascii="宋体" w:hAnsi="宋体" w:eastAsia="宋体" w:cs="宋体"/>
                <w:b w:val="0"/>
                <w:bCs/>
                <w:i w:val="0"/>
                <w:iCs/>
                <w:color w:val="auto"/>
                <w:szCs w:val="21"/>
                <w:lang w:val="en-US" w:eastAsia="zh-CN"/>
              </w:rPr>
            </w:pPr>
            <w:r>
              <w:rPr>
                <w:rFonts w:hint="eastAsia" w:ascii="宋体" w:hAnsi="宋体" w:eastAsia="宋体" w:cs="宋体"/>
                <w:b w:val="0"/>
                <w:bCs/>
                <w:i w:val="0"/>
                <w:iCs/>
                <w:color w:val="auto"/>
                <w:szCs w:val="21"/>
                <w:lang w:val="en-US" w:eastAsia="zh-CN"/>
              </w:rPr>
              <w:t>打印机：80热敏打印机,带自动切刀 支持80mm外径纸卷 打印速度150mm/s（max）</w:t>
            </w:r>
          </w:p>
          <w:p w14:paraId="74CC7666">
            <w:pPr>
              <w:spacing w:line="360" w:lineRule="auto"/>
              <w:jc w:val="left"/>
              <w:rPr>
                <w:rFonts w:hint="eastAsia" w:ascii="宋体" w:hAnsi="宋体" w:eastAsia="宋体" w:cs="宋体"/>
                <w:b w:val="0"/>
                <w:bCs/>
                <w:i w:val="0"/>
                <w:iCs/>
                <w:color w:val="auto"/>
                <w:szCs w:val="21"/>
                <w:lang w:val="en-US" w:eastAsia="zh-CN"/>
              </w:rPr>
            </w:pPr>
            <w:r>
              <w:rPr>
                <w:rFonts w:hint="eastAsia" w:ascii="宋体" w:hAnsi="宋体" w:eastAsia="宋体" w:cs="宋体"/>
                <w:b w:val="0"/>
                <w:bCs/>
                <w:i w:val="0"/>
                <w:iCs/>
                <w:color w:val="auto"/>
                <w:szCs w:val="21"/>
                <w:lang w:val="en-US" w:eastAsia="zh-CN"/>
              </w:rPr>
              <w:t>喇叭：2*3W（立体声）</w:t>
            </w:r>
          </w:p>
          <w:p w14:paraId="3ED8A117">
            <w:pPr>
              <w:spacing w:line="360" w:lineRule="auto"/>
              <w:jc w:val="left"/>
              <w:rPr>
                <w:rFonts w:hint="eastAsia" w:ascii="宋体" w:hAnsi="宋体" w:eastAsia="宋体" w:cs="宋体"/>
                <w:b w:val="0"/>
                <w:bCs/>
                <w:i w:val="0"/>
                <w:iCs/>
                <w:color w:val="auto"/>
                <w:szCs w:val="21"/>
                <w:lang w:val="en-US" w:eastAsia="zh-CN"/>
              </w:rPr>
            </w:pPr>
            <w:r>
              <w:rPr>
                <w:rFonts w:hint="eastAsia" w:ascii="宋体" w:hAnsi="宋体" w:eastAsia="宋体" w:cs="宋体"/>
                <w:b w:val="0"/>
                <w:bCs/>
                <w:i w:val="0"/>
                <w:iCs/>
                <w:color w:val="auto"/>
                <w:szCs w:val="21"/>
                <w:lang w:val="en-US" w:eastAsia="zh-CN"/>
              </w:rPr>
              <w:t>Wi-Fi：支持 IEEE 802.11 a/b/g/n 2.4Ghz/5Ghz</w:t>
            </w:r>
          </w:p>
          <w:p w14:paraId="6DFFF9CE">
            <w:pPr>
              <w:spacing w:line="360" w:lineRule="auto"/>
              <w:jc w:val="left"/>
              <w:rPr>
                <w:rFonts w:hint="eastAsia" w:ascii="宋体" w:hAnsi="宋体" w:eastAsia="宋体" w:cs="宋体"/>
                <w:b w:val="0"/>
                <w:bCs/>
                <w:i w:val="0"/>
                <w:iCs/>
                <w:color w:val="auto"/>
                <w:szCs w:val="21"/>
                <w:lang w:val="en-US" w:eastAsia="zh-CN"/>
              </w:rPr>
            </w:pPr>
            <w:r>
              <w:rPr>
                <w:rFonts w:hint="eastAsia" w:ascii="宋体" w:hAnsi="宋体" w:eastAsia="宋体" w:cs="宋体"/>
                <w:b w:val="0"/>
                <w:bCs/>
                <w:i w:val="0"/>
                <w:iCs/>
                <w:color w:val="auto"/>
                <w:szCs w:val="21"/>
                <w:lang w:val="en-US" w:eastAsia="zh-CN"/>
              </w:rPr>
              <w:t>以太网：1个，10/100/1000M自适应</w:t>
            </w:r>
          </w:p>
          <w:p w14:paraId="20AA6DDB">
            <w:pPr>
              <w:spacing w:line="360" w:lineRule="auto"/>
              <w:jc w:val="left"/>
              <w:rPr>
                <w:rFonts w:hint="eastAsia" w:ascii="宋体" w:hAnsi="宋体" w:eastAsia="宋体" w:cs="宋体"/>
                <w:b w:val="0"/>
                <w:bCs/>
                <w:i w:val="0"/>
                <w:iCs/>
                <w:color w:val="auto"/>
                <w:szCs w:val="21"/>
                <w:lang w:val="en-US" w:eastAsia="zh-CN"/>
              </w:rPr>
            </w:pPr>
            <w:r>
              <w:rPr>
                <w:rFonts w:hint="eastAsia" w:ascii="宋体" w:hAnsi="宋体" w:eastAsia="宋体" w:cs="宋体"/>
                <w:b w:val="0"/>
                <w:bCs/>
                <w:i w:val="0"/>
                <w:iCs/>
                <w:color w:val="auto"/>
                <w:szCs w:val="21"/>
                <w:lang w:val="en-US" w:eastAsia="zh-CN"/>
              </w:rPr>
              <w:t>外部接口：Micro-USB调试口 ×1 USB Type-A口 ×5</w:t>
            </w:r>
          </w:p>
          <w:p w14:paraId="583AB87F">
            <w:pPr>
              <w:spacing w:line="360" w:lineRule="auto"/>
              <w:jc w:val="left"/>
              <w:rPr>
                <w:rFonts w:hint="eastAsia" w:ascii="宋体" w:hAnsi="宋体" w:eastAsia="宋体" w:cs="宋体"/>
                <w:b w:val="0"/>
                <w:bCs/>
                <w:i w:val="0"/>
                <w:iCs/>
                <w:color w:val="auto"/>
                <w:szCs w:val="21"/>
                <w:lang w:val="en-US" w:eastAsia="zh-CN"/>
              </w:rPr>
            </w:pPr>
            <w:r>
              <w:rPr>
                <w:rFonts w:hint="eastAsia" w:ascii="宋体" w:hAnsi="宋体" w:eastAsia="宋体" w:cs="宋体"/>
                <w:b w:val="0"/>
                <w:bCs/>
                <w:i w:val="0"/>
                <w:iCs/>
                <w:color w:val="auto"/>
                <w:szCs w:val="21"/>
                <w:lang w:val="en-US" w:eastAsia="zh-CN"/>
              </w:rPr>
              <w:t>电源输入：AC100~120V AC200~240V</w:t>
            </w:r>
          </w:p>
          <w:p w14:paraId="2A665DF1">
            <w:pPr>
              <w:spacing w:line="360" w:lineRule="auto"/>
              <w:jc w:val="left"/>
              <w:rPr>
                <w:rFonts w:hint="eastAsia" w:ascii="宋体" w:hAnsi="宋体" w:eastAsia="宋体" w:cs="宋体"/>
                <w:b w:val="0"/>
                <w:bCs/>
                <w:i w:val="0"/>
                <w:iCs/>
                <w:color w:val="auto"/>
                <w:szCs w:val="21"/>
                <w:lang w:val="en-US" w:eastAsia="zh-CN"/>
              </w:rPr>
            </w:pPr>
            <w:r>
              <w:rPr>
                <w:rFonts w:hint="eastAsia" w:ascii="宋体" w:hAnsi="宋体" w:eastAsia="宋体" w:cs="宋体"/>
                <w:b w:val="0"/>
                <w:bCs/>
                <w:i w:val="0"/>
                <w:iCs/>
                <w:color w:val="auto"/>
                <w:szCs w:val="21"/>
                <w:lang w:val="en-US" w:eastAsia="zh-CN"/>
              </w:rPr>
              <w:t xml:space="preserve">工作温度：0°C - 40°C </w:t>
            </w:r>
          </w:p>
          <w:p w14:paraId="26B37F52">
            <w:pPr>
              <w:spacing w:line="440" w:lineRule="exact"/>
              <w:jc w:val="both"/>
              <w:rPr>
                <w:rFonts w:hint="eastAsia" w:ascii="宋体" w:hAnsi="宋体" w:eastAsia="宋体" w:cs="宋体"/>
                <w:b w:val="0"/>
                <w:bCs/>
                <w:i w:val="0"/>
                <w:iCs/>
                <w:color w:val="auto"/>
                <w:szCs w:val="21"/>
                <w:lang w:val="en-US" w:eastAsia="zh-CN"/>
              </w:rPr>
            </w:pPr>
            <w:r>
              <w:rPr>
                <w:rFonts w:hint="eastAsia" w:ascii="宋体" w:hAnsi="宋体" w:eastAsia="宋体" w:cs="宋体"/>
                <w:b w:val="0"/>
                <w:bCs/>
                <w:i w:val="0"/>
                <w:iCs/>
                <w:color w:val="auto"/>
                <w:szCs w:val="21"/>
                <w:lang w:val="en-US" w:eastAsia="zh-CN"/>
              </w:rPr>
              <w:t>储存温度：-20℃ ~ 55℃</w:t>
            </w:r>
          </w:p>
          <w:p w14:paraId="7989A689">
            <w:pPr>
              <w:pStyle w:val="2"/>
              <w:ind w:left="0" w:leftChars="0" w:firstLine="0" w:firstLineChars="0"/>
              <w:rPr>
                <w:rFonts w:hint="default"/>
                <w:lang w:val="en-US"/>
              </w:rPr>
            </w:pPr>
            <w:r>
              <w:rPr>
                <w:rFonts w:hint="eastAsia" w:ascii="宋体" w:hAnsi="宋体" w:eastAsia="宋体" w:cs="宋体"/>
                <w:b w:val="0"/>
                <w:bCs/>
                <w:i w:val="0"/>
                <w:iCs/>
                <w:color w:val="0000FF"/>
                <w:kern w:val="2"/>
                <w:sz w:val="21"/>
                <w:szCs w:val="21"/>
                <w:lang w:val="en-US" w:eastAsia="zh-CN" w:bidi="ar-SA"/>
              </w:rPr>
              <w:t>支付方式：一卡通、微信、支付宝</w:t>
            </w:r>
            <w:r>
              <w:rPr>
                <w:rFonts w:hint="eastAsia" w:ascii="宋体" w:hAnsi="宋体" w:cs="宋体"/>
                <w:b w:val="0"/>
                <w:bCs/>
                <w:i w:val="0"/>
                <w:iCs/>
                <w:color w:val="0000FF"/>
                <w:kern w:val="2"/>
                <w:sz w:val="21"/>
                <w:szCs w:val="21"/>
                <w:lang w:val="en-US" w:eastAsia="zh-CN" w:bidi="ar-SA"/>
              </w:rPr>
              <w:t>等</w:t>
            </w:r>
          </w:p>
        </w:tc>
      </w:tr>
      <w:tr w14:paraId="7ED87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4" w:type="pct"/>
            <w:vAlign w:val="center"/>
          </w:tcPr>
          <w:p w14:paraId="3D30D82F">
            <w:pPr>
              <w:pStyle w:val="27"/>
              <w:numPr>
                <w:ilvl w:val="0"/>
                <w:numId w:val="0"/>
              </w:numPr>
              <w:spacing w:line="440" w:lineRule="exact"/>
              <w:ind w:leftChars="0" w:firstLine="422" w:firstLineChars="200"/>
              <w:jc w:val="both"/>
              <w:rPr>
                <w:rFonts w:hint="default" w:ascii="宋体" w:hAnsi="宋体" w:eastAsia="宋体" w:cs="宋体"/>
                <w:b/>
                <w:bCs/>
                <w:szCs w:val="21"/>
                <w:lang w:val="en-US" w:eastAsia="zh-CN"/>
              </w:rPr>
            </w:pPr>
            <w:r>
              <w:rPr>
                <w:rFonts w:hint="eastAsia" w:ascii="宋体" w:hAnsi="宋体" w:cs="宋体"/>
                <w:b/>
                <w:bCs/>
                <w:szCs w:val="21"/>
                <w:lang w:val="en-US" w:eastAsia="zh-CN"/>
              </w:rPr>
              <w:t>三、</w:t>
            </w:r>
          </w:p>
        </w:tc>
        <w:tc>
          <w:tcPr>
            <w:tcW w:w="4055" w:type="pct"/>
            <w:vAlign w:val="center"/>
          </w:tcPr>
          <w:p w14:paraId="194D7362">
            <w:pPr>
              <w:spacing w:line="440" w:lineRule="exact"/>
              <w:jc w:val="center"/>
              <w:rPr>
                <w:rFonts w:ascii="宋体" w:hAnsi="宋体" w:cs="宋体"/>
                <w:bCs/>
                <w:i/>
                <w:color w:val="FF0000"/>
                <w:szCs w:val="21"/>
              </w:rPr>
            </w:pPr>
            <w:r>
              <w:rPr>
                <w:rFonts w:hint="eastAsia" w:ascii="宋体" w:hAnsi="宋体" w:eastAsia="宋体" w:cs="宋体"/>
                <w:szCs w:val="21"/>
                <w:lang w:val="en-US" w:eastAsia="zh-Hans"/>
              </w:rPr>
              <w:t>卡码一体门禁设备</w:t>
            </w:r>
          </w:p>
        </w:tc>
      </w:tr>
      <w:tr w14:paraId="14E8B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4" w:type="pct"/>
            <w:vAlign w:val="center"/>
          </w:tcPr>
          <w:p w14:paraId="68BB4AF6">
            <w:pPr>
              <w:spacing w:line="440" w:lineRule="exact"/>
              <w:jc w:val="center"/>
              <w:rPr>
                <w:rFonts w:hint="default" w:ascii="宋体" w:hAnsi="宋体" w:cs="宋体"/>
                <w:b/>
                <w:bCs/>
                <w:szCs w:val="21"/>
              </w:rPr>
            </w:pPr>
            <w:r>
              <w:rPr>
                <w:rFonts w:hint="default" w:ascii="宋体" w:hAnsi="宋体" w:cs="宋体"/>
                <w:b/>
                <w:bCs/>
                <w:szCs w:val="21"/>
              </w:rPr>
              <w:t>1</w:t>
            </w:r>
          </w:p>
        </w:tc>
        <w:tc>
          <w:tcPr>
            <w:tcW w:w="4055" w:type="pct"/>
            <w:vAlign w:val="center"/>
          </w:tcPr>
          <w:p w14:paraId="078F4196">
            <w:pPr>
              <w:spacing w:line="360" w:lineRule="auto"/>
              <w:jc w:val="left"/>
              <w:rPr>
                <w:rFonts w:hint="eastAsia" w:ascii="宋体" w:hAnsi="宋体" w:eastAsia="宋体" w:cs="宋体"/>
                <w:b w:val="0"/>
                <w:bCs/>
                <w:i w:val="0"/>
                <w:iCs/>
                <w:color w:val="auto"/>
                <w:szCs w:val="21"/>
                <w:lang w:val="en-US" w:eastAsia="zh-CN"/>
              </w:rPr>
            </w:pPr>
            <w:r>
              <w:rPr>
                <w:rFonts w:hint="eastAsia" w:ascii="宋体" w:hAnsi="宋体" w:eastAsia="宋体" w:cs="宋体"/>
                <w:b w:val="0"/>
                <w:bCs/>
                <w:i w:val="0"/>
                <w:iCs/>
                <w:color w:val="auto"/>
                <w:szCs w:val="21"/>
                <w:lang w:val="en-US" w:eastAsia="zh-CN"/>
              </w:rPr>
              <w:t>操作系统</w:t>
            </w:r>
            <w:r>
              <w:rPr>
                <w:rFonts w:hint="eastAsia" w:ascii="宋体" w:hAnsi="宋体" w:eastAsia="宋体" w:cs="宋体"/>
                <w:b w:val="0"/>
                <w:bCs/>
                <w:i w:val="0"/>
                <w:iCs/>
                <w:color w:val="auto"/>
                <w:szCs w:val="21"/>
                <w:lang w:val="en-US" w:eastAsia="zh-Hans"/>
              </w:rPr>
              <w:t>：</w:t>
            </w:r>
            <w:r>
              <w:rPr>
                <w:rFonts w:hint="eastAsia" w:ascii="宋体" w:hAnsi="宋体" w:eastAsia="宋体" w:cs="宋体"/>
                <w:b w:val="0"/>
                <w:bCs/>
                <w:i w:val="0"/>
                <w:iCs/>
                <w:color w:val="auto"/>
                <w:szCs w:val="21"/>
                <w:lang w:val="en-US" w:eastAsia="zh-CN"/>
              </w:rPr>
              <w:t>嵌入式linux操作系统</w:t>
            </w:r>
          </w:p>
          <w:p w14:paraId="06FB58AA">
            <w:pPr>
              <w:spacing w:line="360" w:lineRule="auto"/>
              <w:jc w:val="left"/>
              <w:rPr>
                <w:rFonts w:hint="eastAsia" w:ascii="宋体" w:hAnsi="宋体" w:eastAsia="宋体" w:cs="宋体"/>
                <w:b w:val="0"/>
                <w:bCs/>
                <w:i w:val="0"/>
                <w:iCs/>
                <w:color w:val="auto"/>
                <w:szCs w:val="21"/>
                <w:lang w:val="en-US" w:eastAsia="zh-CN"/>
              </w:rPr>
            </w:pPr>
            <w:r>
              <w:rPr>
                <w:rFonts w:hint="eastAsia" w:ascii="宋体" w:hAnsi="宋体" w:eastAsia="宋体" w:cs="宋体"/>
                <w:b w:val="0"/>
                <w:bCs/>
                <w:i w:val="0"/>
                <w:iCs/>
                <w:color w:val="auto"/>
                <w:szCs w:val="21"/>
                <w:lang w:val="en-US" w:eastAsia="zh-CN"/>
              </w:rPr>
              <w:t>按键类型</w:t>
            </w:r>
            <w:r>
              <w:rPr>
                <w:rFonts w:hint="default" w:ascii="宋体" w:hAnsi="宋体" w:eastAsia="宋体" w:cs="宋体"/>
                <w:b w:val="0"/>
                <w:bCs/>
                <w:i w:val="0"/>
                <w:iCs/>
                <w:color w:val="auto"/>
                <w:szCs w:val="21"/>
                <w:lang w:eastAsia="zh-CN"/>
              </w:rPr>
              <w:t>：</w:t>
            </w:r>
            <w:r>
              <w:rPr>
                <w:rFonts w:hint="eastAsia" w:ascii="宋体" w:hAnsi="宋体" w:eastAsia="宋体" w:cs="宋体"/>
                <w:b w:val="0"/>
                <w:bCs/>
                <w:i w:val="0"/>
                <w:iCs/>
                <w:color w:val="auto"/>
                <w:szCs w:val="21"/>
                <w:lang w:val="en-US" w:eastAsia="zh-CN"/>
              </w:rPr>
              <w:t>触摸按键</w:t>
            </w:r>
          </w:p>
          <w:p w14:paraId="2F8E01A5">
            <w:pPr>
              <w:spacing w:line="360" w:lineRule="auto"/>
              <w:jc w:val="left"/>
              <w:rPr>
                <w:rFonts w:hint="eastAsia" w:ascii="宋体" w:hAnsi="宋体" w:eastAsia="宋体" w:cs="宋体"/>
                <w:b w:val="0"/>
                <w:bCs/>
                <w:i w:val="0"/>
                <w:iCs/>
                <w:color w:val="auto"/>
                <w:szCs w:val="21"/>
                <w:lang w:val="en-US" w:eastAsia="zh-CN"/>
              </w:rPr>
            </w:pPr>
            <w:r>
              <w:rPr>
                <w:rFonts w:hint="eastAsia" w:ascii="宋体" w:hAnsi="宋体" w:eastAsia="宋体" w:cs="宋体"/>
                <w:b w:val="0"/>
                <w:bCs/>
                <w:i w:val="0"/>
                <w:iCs/>
                <w:color w:val="auto"/>
                <w:szCs w:val="21"/>
                <w:lang w:val="en-US" w:eastAsia="zh-CN"/>
              </w:rPr>
              <w:t>存储容量</w:t>
            </w:r>
            <w:r>
              <w:rPr>
                <w:rFonts w:hint="default" w:ascii="宋体" w:hAnsi="宋体" w:eastAsia="宋体" w:cs="宋体"/>
                <w:b w:val="0"/>
                <w:bCs/>
                <w:i w:val="0"/>
                <w:iCs/>
                <w:color w:val="auto"/>
                <w:szCs w:val="21"/>
                <w:lang w:eastAsia="zh-CN"/>
              </w:rPr>
              <w:t>：</w:t>
            </w:r>
            <w:r>
              <w:rPr>
                <w:rFonts w:hint="eastAsia" w:ascii="宋体" w:hAnsi="宋体" w:eastAsia="宋体" w:cs="宋体"/>
                <w:b w:val="0"/>
                <w:bCs/>
                <w:i w:val="0"/>
                <w:iCs/>
                <w:color w:val="auto"/>
                <w:szCs w:val="21"/>
                <w:lang w:val="en-US" w:eastAsia="zh-Hans"/>
              </w:rPr>
              <w:t>不低于</w:t>
            </w:r>
            <w:r>
              <w:rPr>
                <w:rFonts w:hint="eastAsia" w:ascii="宋体" w:hAnsi="宋体" w:eastAsia="宋体" w:cs="宋体"/>
                <w:b w:val="0"/>
                <w:bCs/>
                <w:i w:val="0"/>
                <w:iCs/>
                <w:color w:val="auto"/>
                <w:szCs w:val="21"/>
                <w:lang w:val="en-US" w:eastAsia="zh-CN"/>
              </w:rPr>
              <w:t>10万人员、10万张卡、10万个密码、10万条事件记录</w:t>
            </w:r>
          </w:p>
          <w:p w14:paraId="2B807EFC">
            <w:pPr>
              <w:spacing w:line="360" w:lineRule="auto"/>
              <w:jc w:val="left"/>
              <w:rPr>
                <w:rFonts w:hint="default" w:ascii="宋体" w:hAnsi="宋体" w:eastAsia="宋体" w:cs="宋体"/>
                <w:b w:val="0"/>
                <w:bCs/>
                <w:i w:val="0"/>
                <w:iCs/>
                <w:color w:val="auto"/>
                <w:szCs w:val="21"/>
                <w:lang w:val="en-US" w:eastAsia="zh-CN"/>
              </w:rPr>
            </w:pPr>
            <w:r>
              <w:rPr>
                <w:rFonts w:hint="eastAsia" w:ascii="宋体" w:hAnsi="宋体" w:eastAsia="宋体" w:cs="宋体"/>
                <w:b w:val="0"/>
                <w:bCs/>
                <w:i w:val="0"/>
                <w:iCs/>
                <w:color w:val="auto"/>
                <w:szCs w:val="21"/>
                <w:lang w:val="en-US" w:eastAsia="zh-CN"/>
              </w:rPr>
              <w:t>认证方式</w:t>
            </w:r>
            <w:r>
              <w:rPr>
                <w:rFonts w:hint="default" w:ascii="宋体" w:hAnsi="宋体" w:eastAsia="宋体" w:cs="宋体"/>
                <w:b w:val="0"/>
                <w:bCs/>
                <w:i w:val="0"/>
                <w:iCs/>
                <w:color w:val="auto"/>
                <w:szCs w:val="21"/>
                <w:lang w:eastAsia="zh-CN"/>
              </w:rPr>
              <w:t>：</w:t>
            </w:r>
            <w:r>
              <w:rPr>
                <w:rFonts w:hint="eastAsia" w:ascii="宋体" w:hAnsi="宋体" w:eastAsia="宋体" w:cs="宋体"/>
                <w:b w:val="0"/>
                <w:bCs/>
                <w:i w:val="0"/>
                <w:iCs/>
                <w:color w:val="auto"/>
                <w:szCs w:val="21"/>
                <w:lang w:val="en-US" w:eastAsia="zh-CN"/>
              </w:rPr>
              <w:t>刷卡、密码</w:t>
            </w:r>
            <w:r>
              <w:rPr>
                <w:rFonts w:hint="eastAsia" w:ascii="宋体" w:hAnsi="宋体" w:eastAsia="宋体" w:cs="宋体"/>
                <w:b w:val="0"/>
                <w:bCs/>
                <w:i w:val="0"/>
                <w:iCs/>
                <w:color w:val="auto"/>
                <w:szCs w:val="21"/>
                <w:lang w:val="en-US" w:eastAsia="zh-Hans"/>
              </w:rPr>
              <w:t>、</w:t>
            </w:r>
            <w:r>
              <w:rPr>
                <w:rFonts w:hint="eastAsia" w:ascii="宋体" w:hAnsi="宋体" w:eastAsia="宋体" w:cs="宋体"/>
                <w:b w:val="0"/>
                <w:bCs/>
                <w:i w:val="0"/>
                <w:iCs/>
                <w:color w:val="auto"/>
                <w:szCs w:val="21"/>
                <w:lang w:val="en-US" w:eastAsia="zh-CN"/>
              </w:rPr>
              <w:t>二维码</w:t>
            </w:r>
            <w:r>
              <w:rPr>
                <w:rFonts w:hint="eastAsia" w:ascii="宋体" w:hAnsi="宋体" w:cs="宋体"/>
                <w:b w:val="0"/>
                <w:bCs/>
                <w:i w:val="0"/>
                <w:iCs/>
                <w:color w:val="auto"/>
                <w:szCs w:val="21"/>
                <w:lang w:val="en-US" w:eastAsia="zh-CN"/>
              </w:rPr>
              <w:t>等</w:t>
            </w:r>
          </w:p>
          <w:p w14:paraId="7271D32D">
            <w:pPr>
              <w:spacing w:line="360" w:lineRule="auto"/>
              <w:jc w:val="left"/>
              <w:rPr>
                <w:rFonts w:hint="eastAsia" w:ascii="宋体" w:hAnsi="宋体" w:eastAsia="宋体" w:cs="宋体"/>
                <w:b w:val="0"/>
                <w:bCs/>
                <w:i w:val="0"/>
                <w:iCs/>
                <w:color w:val="auto"/>
                <w:szCs w:val="21"/>
                <w:lang w:val="en-US" w:eastAsia="zh-CN"/>
              </w:rPr>
            </w:pPr>
            <w:r>
              <w:rPr>
                <w:rFonts w:hint="eastAsia" w:ascii="宋体" w:hAnsi="宋体" w:eastAsia="宋体" w:cs="宋体"/>
                <w:b w:val="0"/>
                <w:bCs/>
                <w:i w:val="0"/>
                <w:iCs/>
                <w:color w:val="auto"/>
                <w:szCs w:val="21"/>
                <w:lang w:val="en-US" w:eastAsia="zh-CN"/>
              </w:rPr>
              <w:t>读卡类型</w:t>
            </w:r>
            <w:r>
              <w:rPr>
                <w:rFonts w:hint="default" w:ascii="宋体" w:hAnsi="宋体" w:eastAsia="宋体" w:cs="宋体"/>
                <w:b w:val="0"/>
                <w:bCs/>
                <w:i w:val="0"/>
                <w:iCs/>
                <w:color w:val="auto"/>
                <w:szCs w:val="21"/>
                <w:lang w:eastAsia="zh-CN"/>
              </w:rPr>
              <w:t>：</w:t>
            </w:r>
            <w:r>
              <w:rPr>
                <w:rFonts w:hint="eastAsia" w:ascii="宋体" w:hAnsi="宋体" w:eastAsia="宋体" w:cs="宋体"/>
                <w:b w:val="0"/>
                <w:bCs/>
                <w:i w:val="0"/>
                <w:iCs/>
                <w:color w:val="auto"/>
                <w:szCs w:val="21"/>
                <w:lang w:val="en-US" w:eastAsia="zh-CN"/>
              </w:rPr>
              <w:t xml:space="preserve">IC卡（支持扇区加密）、身份证物理序列号、手机NFC卡、CPU卡(支持加密功能) </w:t>
            </w:r>
          </w:p>
          <w:p w14:paraId="55C0801A">
            <w:pPr>
              <w:spacing w:line="360" w:lineRule="auto"/>
              <w:jc w:val="left"/>
              <w:rPr>
                <w:rFonts w:hint="eastAsia" w:ascii="宋体" w:hAnsi="宋体" w:eastAsia="宋体" w:cs="宋体"/>
                <w:b w:val="0"/>
                <w:bCs/>
                <w:i w:val="0"/>
                <w:iCs/>
                <w:color w:val="auto"/>
                <w:szCs w:val="21"/>
                <w:lang w:val="en-US" w:eastAsia="zh-CN"/>
              </w:rPr>
            </w:pPr>
            <w:r>
              <w:rPr>
                <w:rFonts w:hint="eastAsia" w:ascii="宋体" w:hAnsi="宋体" w:eastAsia="宋体" w:cs="宋体"/>
                <w:b w:val="0"/>
                <w:bCs/>
                <w:i w:val="0"/>
                <w:iCs/>
                <w:color w:val="auto"/>
                <w:szCs w:val="21"/>
                <w:lang w:val="en-US" w:eastAsia="zh-CN"/>
              </w:rPr>
              <w:t>读卡器接口</w:t>
            </w:r>
            <w:r>
              <w:rPr>
                <w:rFonts w:hint="default" w:ascii="宋体" w:hAnsi="宋体" w:eastAsia="宋体" w:cs="宋体"/>
                <w:b w:val="0"/>
                <w:bCs/>
                <w:i w:val="0"/>
                <w:iCs/>
                <w:color w:val="auto"/>
                <w:szCs w:val="21"/>
                <w:lang w:eastAsia="zh-CN"/>
              </w:rPr>
              <w:t>：</w:t>
            </w:r>
            <w:r>
              <w:rPr>
                <w:rFonts w:hint="eastAsia" w:ascii="宋体" w:hAnsi="宋体" w:eastAsia="宋体" w:cs="宋体"/>
                <w:b w:val="0"/>
                <w:bCs/>
                <w:i w:val="0"/>
                <w:iCs/>
                <w:color w:val="auto"/>
                <w:szCs w:val="21"/>
                <w:lang w:val="en-US" w:eastAsia="zh-CN"/>
              </w:rPr>
              <w:t>RS485通讯，韦根26和韦根34，支持韦根输入和输出</w:t>
            </w:r>
          </w:p>
          <w:p w14:paraId="7A3477C4">
            <w:pPr>
              <w:spacing w:line="360" w:lineRule="auto"/>
              <w:jc w:val="left"/>
              <w:rPr>
                <w:rFonts w:hint="default" w:ascii="宋体" w:hAnsi="宋体" w:cs="宋体"/>
                <w:b w:val="0"/>
                <w:bCs/>
                <w:i w:val="0"/>
                <w:iCs/>
                <w:color w:val="auto"/>
                <w:szCs w:val="21"/>
                <w:lang w:val="en-US" w:eastAsia="zh-CN"/>
              </w:rPr>
            </w:pPr>
            <w:r>
              <w:rPr>
                <w:rFonts w:hint="eastAsia" w:ascii="宋体" w:hAnsi="宋体" w:eastAsia="宋体" w:cs="宋体"/>
                <w:b w:val="0"/>
                <w:bCs/>
                <w:i w:val="0"/>
                <w:iCs/>
                <w:color w:val="auto"/>
                <w:szCs w:val="21"/>
                <w:lang w:val="en-US" w:eastAsia="zh-CN"/>
              </w:rPr>
              <w:t>通讯方式</w:t>
            </w:r>
            <w:r>
              <w:rPr>
                <w:rFonts w:hint="default" w:ascii="宋体" w:hAnsi="宋体" w:eastAsia="宋体" w:cs="宋体"/>
                <w:b w:val="0"/>
                <w:bCs/>
                <w:i w:val="0"/>
                <w:iCs/>
                <w:color w:val="auto"/>
                <w:szCs w:val="21"/>
                <w:lang w:eastAsia="zh-CN"/>
              </w:rPr>
              <w:t>：</w:t>
            </w:r>
            <w:r>
              <w:rPr>
                <w:rFonts w:hint="eastAsia" w:ascii="宋体" w:hAnsi="宋体" w:eastAsia="宋体" w:cs="宋体"/>
                <w:b w:val="0"/>
                <w:bCs/>
                <w:i w:val="0"/>
                <w:iCs/>
                <w:color w:val="auto"/>
                <w:szCs w:val="21"/>
                <w:lang w:val="en-US" w:eastAsia="zh-CN"/>
              </w:rPr>
              <w:t>RJ45*1、WiFi</w:t>
            </w:r>
            <w:r>
              <w:rPr>
                <w:rFonts w:hint="eastAsia" w:ascii="宋体" w:hAnsi="宋体" w:cs="宋体"/>
                <w:b w:val="0"/>
                <w:bCs/>
                <w:i w:val="0"/>
                <w:iCs/>
                <w:color w:val="auto"/>
                <w:szCs w:val="21"/>
                <w:lang w:val="en-US" w:eastAsia="zh-CN"/>
              </w:rPr>
              <w:t>等</w:t>
            </w:r>
          </w:p>
          <w:p w14:paraId="7BE25207">
            <w:pPr>
              <w:spacing w:line="360" w:lineRule="auto"/>
              <w:jc w:val="left"/>
              <w:rPr>
                <w:rFonts w:hint="eastAsia" w:ascii="宋体" w:hAnsi="宋体" w:eastAsia="宋体" w:cs="宋体"/>
                <w:b w:val="0"/>
                <w:bCs/>
                <w:i w:val="0"/>
                <w:iCs/>
                <w:color w:val="auto"/>
                <w:szCs w:val="21"/>
                <w:lang w:val="en-US" w:eastAsia="zh-CN"/>
              </w:rPr>
            </w:pPr>
            <w:r>
              <w:rPr>
                <w:rFonts w:hint="eastAsia" w:ascii="宋体" w:hAnsi="宋体" w:eastAsia="宋体" w:cs="宋体"/>
                <w:b w:val="0"/>
                <w:bCs/>
                <w:i w:val="0"/>
                <w:iCs/>
                <w:color w:val="auto"/>
                <w:szCs w:val="21"/>
                <w:lang w:val="en-US" w:eastAsia="zh-CN"/>
              </w:rPr>
              <w:t>物理接口</w:t>
            </w:r>
            <w:r>
              <w:rPr>
                <w:rFonts w:hint="default" w:ascii="宋体" w:hAnsi="宋体" w:eastAsia="宋体" w:cs="宋体"/>
                <w:b w:val="0"/>
                <w:bCs/>
                <w:i w:val="0"/>
                <w:iCs/>
                <w:color w:val="auto"/>
                <w:szCs w:val="21"/>
                <w:lang w:eastAsia="zh-CN"/>
              </w:rPr>
              <w:t>：</w:t>
            </w:r>
            <w:r>
              <w:rPr>
                <w:rFonts w:hint="eastAsia" w:ascii="宋体" w:hAnsi="宋体" w:eastAsia="宋体" w:cs="宋体"/>
                <w:b w:val="0"/>
                <w:bCs/>
                <w:i w:val="0"/>
                <w:iCs/>
                <w:color w:val="auto"/>
                <w:szCs w:val="21"/>
                <w:lang w:val="en-US" w:eastAsia="zh-CN"/>
              </w:rPr>
              <w:t>LAN*1、电锁*1、门磁*1、开门按钮*1、IO输出*1、IO输入*2</w:t>
            </w:r>
          </w:p>
          <w:p w14:paraId="40870E77">
            <w:pPr>
              <w:spacing w:line="360" w:lineRule="auto"/>
              <w:jc w:val="left"/>
              <w:rPr>
                <w:rFonts w:hint="eastAsia" w:ascii="宋体" w:hAnsi="宋体" w:eastAsia="宋体" w:cs="宋体"/>
                <w:b w:val="0"/>
                <w:bCs/>
                <w:i w:val="0"/>
                <w:iCs/>
                <w:color w:val="auto"/>
                <w:szCs w:val="21"/>
                <w:lang w:val="en-US" w:eastAsia="zh-CN"/>
              </w:rPr>
            </w:pPr>
            <w:r>
              <w:rPr>
                <w:rFonts w:hint="eastAsia" w:ascii="宋体" w:hAnsi="宋体" w:eastAsia="宋体" w:cs="宋体"/>
                <w:b w:val="0"/>
                <w:bCs/>
                <w:i w:val="0"/>
                <w:iCs/>
                <w:color w:val="auto"/>
                <w:szCs w:val="21"/>
                <w:lang w:val="en-US" w:eastAsia="zh-CN"/>
              </w:rPr>
              <w:t>防拆</w:t>
            </w:r>
            <w:r>
              <w:rPr>
                <w:rFonts w:hint="default" w:ascii="宋体" w:hAnsi="宋体" w:eastAsia="宋体" w:cs="宋体"/>
                <w:b w:val="0"/>
                <w:bCs/>
                <w:i w:val="0"/>
                <w:iCs/>
                <w:color w:val="auto"/>
                <w:szCs w:val="21"/>
                <w:lang w:eastAsia="zh-CN"/>
              </w:rPr>
              <w:t>：</w:t>
            </w:r>
            <w:r>
              <w:rPr>
                <w:rFonts w:hint="eastAsia" w:ascii="宋体" w:hAnsi="宋体" w:eastAsia="宋体" w:cs="宋体"/>
                <w:b w:val="0"/>
                <w:bCs/>
                <w:i w:val="0"/>
                <w:iCs/>
                <w:color w:val="auto"/>
                <w:szCs w:val="21"/>
                <w:lang w:val="en-US" w:eastAsia="zh-CN"/>
              </w:rPr>
              <w:t>支持防拆</w:t>
            </w:r>
          </w:p>
          <w:p w14:paraId="0251520B">
            <w:pPr>
              <w:spacing w:line="360" w:lineRule="auto"/>
              <w:jc w:val="left"/>
              <w:rPr>
                <w:rFonts w:hint="eastAsia" w:ascii="宋体" w:hAnsi="宋体" w:eastAsia="宋体" w:cs="宋体"/>
                <w:b w:val="0"/>
                <w:bCs/>
                <w:i w:val="0"/>
                <w:iCs/>
                <w:color w:val="auto"/>
                <w:szCs w:val="21"/>
                <w:lang w:val="en-US" w:eastAsia="zh-CN"/>
              </w:rPr>
            </w:pPr>
            <w:r>
              <w:rPr>
                <w:rFonts w:hint="eastAsia" w:ascii="宋体" w:hAnsi="宋体" w:eastAsia="宋体" w:cs="宋体"/>
                <w:b w:val="0"/>
                <w:bCs/>
                <w:i w:val="0"/>
                <w:iCs/>
                <w:color w:val="auto"/>
                <w:szCs w:val="21"/>
                <w:lang w:val="en-US" w:eastAsia="zh-CN"/>
              </w:rPr>
              <w:t>音频输出</w:t>
            </w:r>
            <w:r>
              <w:rPr>
                <w:rFonts w:hint="default" w:ascii="宋体" w:hAnsi="宋体" w:eastAsia="宋体" w:cs="宋体"/>
                <w:b w:val="0"/>
                <w:bCs/>
                <w:i w:val="0"/>
                <w:iCs/>
                <w:color w:val="auto"/>
                <w:szCs w:val="21"/>
                <w:lang w:eastAsia="zh-CN"/>
              </w:rPr>
              <w:t>：</w:t>
            </w:r>
            <w:r>
              <w:rPr>
                <w:rFonts w:hint="eastAsia" w:ascii="宋体" w:hAnsi="宋体" w:eastAsia="宋体" w:cs="宋体"/>
                <w:b w:val="0"/>
                <w:bCs/>
                <w:i w:val="0"/>
                <w:iCs/>
                <w:color w:val="auto"/>
                <w:szCs w:val="21"/>
                <w:lang w:val="en-US" w:eastAsia="zh-CN"/>
              </w:rPr>
              <w:t>内置蜂鸣器</w:t>
            </w:r>
          </w:p>
          <w:p w14:paraId="061B8D40">
            <w:pPr>
              <w:spacing w:line="360" w:lineRule="auto"/>
              <w:jc w:val="left"/>
              <w:rPr>
                <w:rFonts w:hint="eastAsia" w:ascii="宋体" w:hAnsi="宋体" w:eastAsia="宋体" w:cs="宋体"/>
                <w:b w:val="0"/>
                <w:bCs/>
                <w:i w:val="0"/>
                <w:iCs/>
                <w:color w:val="auto"/>
                <w:szCs w:val="21"/>
                <w:lang w:val="en-US" w:eastAsia="zh-CN"/>
              </w:rPr>
            </w:pPr>
            <w:r>
              <w:rPr>
                <w:rFonts w:hint="eastAsia" w:ascii="宋体" w:hAnsi="宋体" w:eastAsia="宋体" w:cs="宋体"/>
                <w:b w:val="0"/>
                <w:bCs/>
                <w:i w:val="0"/>
                <w:iCs/>
                <w:color w:val="auto"/>
                <w:szCs w:val="21"/>
                <w:lang w:val="en-US" w:eastAsia="zh-CN"/>
              </w:rPr>
              <w:t>电源输入</w:t>
            </w:r>
            <w:r>
              <w:rPr>
                <w:rFonts w:hint="default" w:ascii="宋体" w:hAnsi="宋体" w:eastAsia="宋体" w:cs="宋体"/>
                <w:b w:val="0"/>
                <w:bCs/>
                <w:i w:val="0"/>
                <w:iCs/>
                <w:color w:val="auto"/>
                <w:szCs w:val="21"/>
                <w:lang w:eastAsia="zh-CN"/>
              </w:rPr>
              <w:t>：</w:t>
            </w:r>
            <w:r>
              <w:rPr>
                <w:rFonts w:hint="eastAsia" w:ascii="宋体" w:hAnsi="宋体" w:eastAsia="宋体" w:cs="宋体"/>
                <w:b w:val="0"/>
                <w:bCs/>
                <w:i w:val="0"/>
                <w:iCs/>
                <w:color w:val="auto"/>
                <w:szCs w:val="21"/>
                <w:lang w:val="en-US" w:eastAsia="zh-CN"/>
              </w:rPr>
              <w:t>DC12V 1A（另配电源）</w:t>
            </w:r>
          </w:p>
          <w:p w14:paraId="30E26598">
            <w:pPr>
              <w:spacing w:line="360" w:lineRule="auto"/>
              <w:jc w:val="left"/>
              <w:rPr>
                <w:rFonts w:hint="eastAsia" w:ascii="宋体" w:hAnsi="宋体" w:eastAsia="宋体" w:cs="宋体"/>
                <w:b w:val="0"/>
                <w:bCs/>
                <w:i w:val="0"/>
                <w:iCs/>
                <w:color w:val="auto"/>
                <w:szCs w:val="21"/>
                <w:lang w:val="en-US" w:eastAsia="zh-CN"/>
              </w:rPr>
            </w:pPr>
            <w:r>
              <w:rPr>
                <w:rFonts w:hint="eastAsia" w:ascii="宋体" w:hAnsi="宋体" w:eastAsia="宋体" w:cs="宋体"/>
                <w:b w:val="0"/>
                <w:bCs/>
                <w:i w:val="0"/>
                <w:iCs/>
                <w:color w:val="auto"/>
                <w:szCs w:val="21"/>
                <w:lang w:val="en-US" w:eastAsia="zh-CN"/>
              </w:rPr>
              <w:t>工作温度</w:t>
            </w:r>
            <w:r>
              <w:rPr>
                <w:rFonts w:hint="default" w:ascii="宋体" w:hAnsi="宋体" w:eastAsia="宋体" w:cs="宋体"/>
                <w:b w:val="0"/>
                <w:bCs/>
                <w:i w:val="0"/>
                <w:iCs/>
                <w:color w:val="auto"/>
                <w:szCs w:val="21"/>
                <w:lang w:eastAsia="zh-CN"/>
              </w:rPr>
              <w:t>：</w:t>
            </w:r>
            <w:r>
              <w:rPr>
                <w:rFonts w:hint="eastAsia" w:ascii="宋体" w:hAnsi="宋体" w:eastAsia="宋体" w:cs="宋体"/>
                <w:b w:val="0"/>
                <w:bCs/>
                <w:i w:val="0"/>
                <w:iCs/>
                <w:color w:val="auto"/>
                <w:szCs w:val="21"/>
                <w:lang w:val="en-US" w:eastAsia="zh-CN"/>
              </w:rPr>
              <w:t>-30℃~60℃</w:t>
            </w:r>
          </w:p>
          <w:p w14:paraId="438F31BA">
            <w:pPr>
              <w:spacing w:line="360" w:lineRule="auto"/>
              <w:jc w:val="left"/>
              <w:rPr>
                <w:rFonts w:hint="eastAsia" w:ascii="宋体" w:hAnsi="宋体" w:eastAsia="宋体" w:cs="宋体"/>
                <w:b w:val="0"/>
                <w:bCs/>
                <w:i w:val="0"/>
                <w:iCs/>
                <w:color w:val="auto"/>
                <w:szCs w:val="21"/>
                <w:lang w:val="en-US" w:eastAsia="zh-CN"/>
              </w:rPr>
            </w:pPr>
            <w:r>
              <w:rPr>
                <w:rFonts w:hint="eastAsia" w:ascii="宋体" w:hAnsi="宋体" w:eastAsia="宋体" w:cs="宋体"/>
                <w:b w:val="0"/>
                <w:bCs/>
                <w:i w:val="0"/>
                <w:iCs/>
                <w:color w:val="auto"/>
                <w:szCs w:val="21"/>
                <w:lang w:val="en-US" w:eastAsia="zh-CN"/>
              </w:rPr>
              <w:t>工作湿度</w:t>
            </w:r>
            <w:r>
              <w:rPr>
                <w:rFonts w:hint="default" w:ascii="宋体" w:hAnsi="宋体" w:eastAsia="宋体" w:cs="宋体"/>
                <w:b w:val="0"/>
                <w:bCs/>
                <w:i w:val="0"/>
                <w:iCs/>
                <w:color w:val="auto"/>
                <w:szCs w:val="21"/>
                <w:lang w:eastAsia="zh-CN"/>
              </w:rPr>
              <w:t>：</w:t>
            </w:r>
            <w:r>
              <w:rPr>
                <w:rFonts w:hint="eastAsia" w:ascii="宋体" w:hAnsi="宋体" w:eastAsia="宋体" w:cs="宋体"/>
                <w:b w:val="0"/>
                <w:bCs/>
                <w:i w:val="0"/>
                <w:iCs/>
                <w:color w:val="auto"/>
                <w:szCs w:val="21"/>
                <w:lang w:val="en-US" w:eastAsia="zh-CN"/>
              </w:rPr>
              <w:t>0%~90%(在不凝结成水珠的状态环境下)</w:t>
            </w:r>
          </w:p>
          <w:p w14:paraId="540C1D6A">
            <w:pPr>
              <w:spacing w:line="360" w:lineRule="auto"/>
              <w:jc w:val="left"/>
              <w:rPr>
                <w:rFonts w:hint="eastAsia" w:ascii="宋体" w:hAnsi="宋体" w:eastAsia="宋体" w:cs="宋体"/>
                <w:b w:val="0"/>
                <w:bCs/>
                <w:i w:val="0"/>
                <w:iCs/>
                <w:color w:val="auto"/>
                <w:szCs w:val="21"/>
                <w:lang w:val="en-US" w:eastAsia="zh-CN"/>
              </w:rPr>
            </w:pPr>
            <w:r>
              <w:rPr>
                <w:rFonts w:hint="eastAsia" w:ascii="宋体" w:hAnsi="宋体" w:eastAsia="宋体" w:cs="宋体"/>
                <w:b w:val="0"/>
                <w:bCs/>
                <w:i w:val="0"/>
                <w:iCs/>
                <w:color w:val="auto"/>
                <w:szCs w:val="21"/>
                <w:lang w:val="en-US" w:eastAsia="zh-CN"/>
              </w:rPr>
              <w:t>使用环境</w:t>
            </w:r>
            <w:r>
              <w:rPr>
                <w:rFonts w:hint="default" w:ascii="宋体" w:hAnsi="宋体" w:eastAsia="宋体" w:cs="宋体"/>
                <w:b w:val="0"/>
                <w:bCs/>
                <w:i w:val="0"/>
                <w:iCs/>
                <w:color w:val="auto"/>
                <w:szCs w:val="21"/>
                <w:lang w:eastAsia="zh-CN"/>
              </w:rPr>
              <w:t>：</w:t>
            </w:r>
            <w:r>
              <w:rPr>
                <w:rFonts w:hint="eastAsia" w:ascii="宋体" w:hAnsi="宋体" w:eastAsia="宋体" w:cs="宋体"/>
                <w:b w:val="0"/>
                <w:bCs/>
                <w:i w:val="0"/>
                <w:iCs/>
                <w:color w:val="auto"/>
                <w:szCs w:val="21"/>
                <w:lang w:val="en-US" w:eastAsia="zh-CN"/>
              </w:rPr>
              <w:t>室内外环境，支持IP65</w:t>
            </w:r>
          </w:p>
          <w:p w14:paraId="159B25FF">
            <w:pPr>
              <w:spacing w:line="360" w:lineRule="auto"/>
              <w:jc w:val="left"/>
              <w:rPr>
                <w:rFonts w:ascii="宋体" w:hAnsi="宋体" w:cs="宋体"/>
                <w:bCs/>
                <w:i/>
                <w:color w:val="FF0000"/>
                <w:szCs w:val="21"/>
              </w:rPr>
            </w:pPr>
            <w:r>
              <w:rPr>
                <w:rFonts w:hint="eastAsia" w:ascii="宋体" w:hAnsi="宋体" w:eastAsia="宋体" w:cs="宋体"/>
                <w:b w:val="0"/>
                <w:bCs/>
                <w:i w:val="0"/>
                <w:iCs/>
                <w:color w:val="auto"/>
                <w:szCs w:val="21"/>
                <w:lang w:val="en-US" w:eastAsia="zh-CN"/>
              </w:rPr>
              <w:t>安装方式</w:t>
            </w:r>
            <w:r>
              <w:rPr>
                <w:rFonts w:hint="default" w:ascii="宋体" w:hAnsi="宋体" w:eastAsia="宋体" w:cs="宋体"/>
                <w:b w:val="0"/>
                <w:bCs/>
                <w:i w:val="0"/>
                <w:iCs/>
                <w:color w:val="auto"/>
                <w:szCs w:val="21"/>
                <w:lang w:eastAsia="zh-CN"/>
              </w:rPr>
              <w:t>：</w:t>
            </w:r>
            <w:r>
              <w:rPr>
                <w:rFonts w:hint="eastAsia" w:ascii="宋体" w:hAnsi="宋体" w:eastAsia="宋体" w:cs="宋体"/>
                <w:b w:val="0"/>
                <w:bCs/>
                <w:i w:val="0"/>
                <w:iCs/>
                <w:color w:val="auto"/>
                <w:szCs w:val="21"/>
                <w:lang w:val="en-US" w:eastAsia="zh-CN"/>
              </w:rPr>
              <w:t>壁挂安装</w:t>
            </w:r>
          </w:p>
        </w:tc>
      </w:tr>
    </w:tbl>
    <w:p w14:paraId="191D322D">
      <w:pPr>
        <w:pStyle w:val="3"/>
        <w:numPr>
          <w:ilvl w:val="0"/>
          <w:numId w:val="2"/>
        </w:numPr>
        <w:tabs>
          <w:tab w:val="left" w:pos="720"/>
          <w:tab w:val="left" w:pos="1980"/>
        </w:tabs>
        <w:spacing w:before="0" w:after="0" w:line="440" w:lineRule="exact"/>
        <w:outlineLvl w:val="0"/>
        <w:rPr>
          <w:rFonts w:hAnsi="宋体" w:cs="宋体"/>
          <w:sz w:val="21"/>
          <w:szCs w:val="21"/>
        </w:rPr>
      </w:pPr>
      <w:r>
        <w:rPr>
          <w:rFonts w:hint="eastAsia" w:hAnsi="宋体" w:cs="宋体"/>
          <w:sz w:val="21"/>
          <w:szCs w:val="21"/>
        </w:rPr>
        <w:t>项目实施与验收</w:t>
      </w:r>
    </w:p>
    <w:p w14:paraId="591056A7">
      <w:pPr>
        <w:pStyle w:val="27"/>
        <w:numPr>
          <w:ilvl w:val="0"/>
          <w:numId w:val="8"/>
        </w:numPr>
        <w:spacing w:line="360" w:lineRule="auto"/>
        <w:ind w:firstLineChars="0"/>
        <w:outlineLvl w:val="1"/>
        <w:rPr>
          <w:rFonts w:ascii="宋体" w:hAnsi="宋体" w:cs="宋体"/>
          <w:b/>
          <w:szCs w:val="21"/>
        </w:rPr>
      </w:pPr>
      <w:bookmarkStart w:id="2" w:name="_Toc74682240"/>
      <w:bookmarkStart w:id="3" w:name="_Toc449000764"/>
      <w:r>
        <w:rPr>
          <w:rFonts w:ascii="宋体" w:hAnsi="宋体" w:cs="宋体"/>
          <w:b/>
          <w:szCs w:val="21"/>
        </w:rPr>
        <w:t>项目实施要求</w:t>
      </w:r>
      <w:bookmarkEnd w:id="2"/>
      <w:bookmarkEnd w:id="3"/>
    </w:p>
    <w:p w14:paraId="50298163">
      <w:pPr>
        <w:numPr>
          <w:ilvl w:val="0"/>
          <w:numId w:val="9"/>
        </w:numPr>
        <w:spacing w:line="360" w:lineRule="auto"/>
        <w:rPr>
          <w:color w:val="000000"/>
        </w:rPr>
      </w:pPr>
      <w:r>
        <w:rPr>
          <w:color w:val="000000"/>
        </w:rPr>
        <w:t>投标</w:t>
      </w:r>
      <w:r>
        <w:rPr>
          <w:rFonts w:hint="eastAsia"/>
          <w:color w:val="000000"/>
        </w:rPr>
        <w:t>人</w:t>
      </w:r>
      <w:r>
        <w:rPr>
          <w:color w:val="000000"/>
        </w:rPr>
        <w:t>需要根据项目建设内容和进度需要，派驻具有一定资质能力水平的成员组成项目小组对系统进行实施及服务。</w:t>
      </w:r>
    </w:p>
    <w:p w14:paraId="3BF08D47">
      <w:pPr>
        <w:numPr>
          <w:ilvl w:val="0"/>
          <w:numId w:val="9"/>
        </w:numPr>
        <w:spacing w:line="360" w:lineRule="auto"/>
        <w:rPr>
          <w:color w:val="000000"/>
          <w:highlight w:val="none"/>
        </w:rPr>
      </w:pPr>
      <w:r>
        <w:rPr>
          <w:rFonts w:hint="eastAsia"/>
          <w:color w:val="000000"/>
          <w:lang w:val="en-US" w:eastAsia="zh-CN"/>
        </w:rPr>
        <w:t>项目</w:t>
      </w:r>
      <w:r>
        <w:rPr>
          <w:color w:val="000000"/>
        </w:rPr>
        <w:t>投标人应确保能在合同签</w:t>
      </w:r>
      <w:r>
        <w:rPr>
          <w:color w:val="000000"/>
          <w:highlight w:val="none"/>
        </w:rPr>
        <w:t>订后</w:t>
      </w:r>
      <w:r>
        <w:rPr>
          <w:rFonts w:hint="eastAsia"/>
          <w:color w:val="000000"/>
          <w:highlight w:val="none"/>
          <w:lang w:val="en-US" w:eastAsia="zh-CN"/>
        </w:rPr>
        <w:t>30个工作日</w:t>
      </w:r>
      <w:r>
        <w:rPr>
          <w:color w:val="000000"/>
          <w:highlight w:val="none"/>
        </w:rPr>
        <w:t>内系统上线</w:t>
      </w:r>
      <w:r>
        <w:rPr>
          <w:rFonts w:hint="eastAsia"/>
          <w:color w:val="000000"/>
          <w:highlight w:val="none"/>
        </w:rPr>
        <w:t>应用。实施</w:t>
      </w:r>
      <w:r>
        <w:rPr>
          <w:color w:val="000000"/>
          <w:highlight w:val="none"/>
        </w:rPr>
        <w:t>期间可</w:t>
      </w:r>
      <w:r>
        <w:rPr>
          <w:rFonts w:hint="eastAsia"/>
          <w:color w:val="000000"/>
          <w:highlight w:val="none"/>
        </w:rPr>
        <w:t>根据</w:t>
      </w:r>
      <w:r>
        <w:rPr>
          <w:color w:val="000000"/>
          <w:highlight w:val="none"/>
        </w:rPr>
        <w:t>用户的需要及政策的变化而对系统进行相应的</w:t>
      </w:r>
      <w:r>
        <w:rPr>
          <w:rFonts w:hint="eastAsia"/>
          <w:color w:val="000000"/>
          <w:highlight w:val="none"/>
        </w:rPr>
        <w:t>实施方案调整和软件</w:t>
      </w:r>
      <w:r>
        <w:rPr>
          <w:color w:val="000000"/>
          <w:highlight w:val="none"/>
        </w:rPr>
        <w:t>客户化修改。</w:t>
      </w:r>
    </w:p>
    <w:p w14:paraId="6DD9A08A">
      <w:pPr>
        <w:pStyle w:val="27"/>
        <w:numPr>
          <w:ilvl w:val="0"/>
          <w:numId w:val="8"/>
        </w:numPr>
        <w:spacing w:line="360" w:lineRule="auto"/>
        <w:ind w:firstLineChars="0"/>
        <w:outlineLvl w:val="1"/>
        <w:rPr>
          <w:rFonts w:ascii="宋体" w:hAnsi="宋体" w:cs="宋体"/>
          <w:b/>
          <w:szCs w:val="21"/>
          <w:highlight w:val="none"/>
        </w:rPr>
      </w:pPr>
      <w:bookmarkStart w:id="4" w:name="_Toc74682242"/>
      <w:bookmarkStart w:id="5" w:name="_Toc449000765"/>
      <w:bookmarkStart w:id="6" w:name="_Toc74682241"/>
      <w:bookmarkStart w:id="7" w:name="_Toc5054"/>
      <w:bookmarkStart w:id="8" w:name="_Toc38032939"/>
      <w:bookmarkStart w:id="9" w:name="_Toc24571258"/>
      <w:bookmarkStart w:id="10" w:name="_Toc12410"/>
      <w:r>
        <w:rPr>
          <w:rFonts w:ascii="宋体" w:hAnsi="宋体" w:cs="宋体"/>
          <w:b/>
          <w:szCs w:val="21"/>
          <w:highlight w:val="none"/>
        </w:rPr>
        <w:t>培训要求</w:t>
      </w:r>
      <w:bookmarkEnd w:id="4"/>
      <w:bookmarkEnd w:id="5"/>
    </w:p>
    <w:p w14:paraId="7E55ED75">
      <w:pPr>
        <w:numPr>
          <w:ilvl w:val="0"/>
          <w:numId w:val="10"/>
        </w:numPr>
        <w:spacing w:line="360" w:lineRule="auto"/>
        <w:rPr>
          <w:color w:val="000000"/>
          <w:highlight w:val="none"/>
        </w:rPr>
      </w:pPr>
      <w:r>
        <w:rPr>
          <w:color w:val="000000"/>
          <w:highlight w:val="none"/>
        </w:rPr>
        <w:t>投标人须在采购人指定的地点提供操作及维护培训，投标人须在投标文件中提供详细的培训计划，包括培训内容、培训时间等。</w:t>
      </w:r>
    </w:p>
    <w:p w14:paraId="3871A144">
      <w:pPr>
        <w:numPr>
          <w:ilvl w:val="0"/>
          <w:numId w:val="10"/>
        </w:numPr>
        <w:spacing w:line="360" w:lineRule="auto"/>
        <w:rPr>
          <w:color w:val="000000"/>
          <w:highlight w:val="none"/>
        </w:rPr>
      </w:pPr>
      <w:r>
        <w:rPr>
          <w:color w:val="000000"/>
          <w:highlight w:val="none"/>
        </w:rPr>
        <w:t>投标人提供的负责培训的人员应具有3年以上的相关应用系统</w:t>
      </w:r>
      <w:r>
        <w:rPr>
          <w:rFonts w:hint="eastAsia"/>
          <w:color w:val="000000"/>
          <w:highlight w:val="none"/>
        </w:rPr>
        <w:t>实施或产品负责</w:t>
      </w:r>
      <w:r>
        <w:rPr>
          <w:color w:val="000000"/>
          <w:highlight w:val="none"/>
        </w:rPr>
        <w:t>经验。</w:t>
      </w:r>
    </w:p>
    <w:p w14:paraId="4988A390">
      <w:pPr>
        <w:numPr>
          <w:ilvl w:val="0"/>
          <w:numId w:val="10"/>
        </w:numPr>
        <w:spacing w:line="360" w:lineRule="auto"/>
        <w:rPr>
          <w:rFonts w:hAnsi="宋体" w:cs="宋体"/>
          <w:sz w:val="21"/>
          <w:szCs w:val="21"/>
          <w:highlight w:val="none"/>
        </w:rPr>
      </w:pPr>
      <w:r>
        <w:rPr>
          <w:color w:val="000000"/>
          <w:highlight w:val="none"/>
        </w:rPr>
        <w:t>技术培训费用应包含在投标总价中。</w:t>
      </w:r>
    </w:p>
    <w:p w14:paraId="17752265">
      <w:pPr>
        <w:pStyle w:val="27"/>
        <w:numPr>
          <w:ilvl w:val="0"/>
          <w:numId w:val="8"/>
        </w:numPr>
        <w:spacing w:line="360" w:lineRule="auto"/>
        <w:ind w:firstLineChars="0"/>
        <w:outlineLvl w:val="1"/>
        <w:rPr>
          <w:rFonts w:ascii="宋体" w:hAnsi="宋体" w:cs="宋体"/>
          <w:b/>
          <w:szCs w:val="21"/>
          <w:highlight w:val="none"/>
        </w:rPr>
      </w:pPr>
      <w:r>
        <w:rPr>
          <w:rFonts w:ascii="宋体" w:hAnsi="宋体" w:cs="宋体"/>
          <w:b/>
          <w:szCs w:val="21"/>
          <w:highlight w:val="none"/>
        </w:rPr>
        <w:t>验收要求</w:t>
      </w:r>
      <w:bookmarkEnd w:id="6"/>
      <w:bookmarkEnd w:id="7"/>
      <w:bookmarkEnd w:id="8"/>
      <w:bookmarkEnd w:id="9"/>
      <w:bookmarkEnd w:id="10"/>
    </w:p>
    <w:p w14:paraId="6873C3B5">
      <w:pPr>
        <w:numPr>
          <w:ilvl w:val="0"/>
          <w:numId w:val="11"/>
        </w:numPr>
        <w:spacing w:line="360" w:lineRule="auto"/>
        <w:rPr>
          <w:color w:val="auto"/>
          <w:highlight w:val="none"/>
        </w:rPr>
      </w:pPr>
      <w:r>
        <w:rPr>
          <w:rFonts w:hint="eastAsia"/>
          <w:color w:val="000000"/>
          <w:highlight w:val="none"/>
        </w:rPr>
        <w:t>项目</w:t>
      </w:r>
      <w:r>
        <w:rPr>
          <w:rFonts w:hint="eastAsia"/>
          <w:color w:val="000000"/>
          <w:highlight w:val="none"/>
          <w:lang w:val="en-US" w:eastAsia="zh-CN"/>
        </w:rPr>
        <w:t>完成</w:t>
      </w:r>
      <w:r>
        <w:rPr>
          <w:rFonts w:hint="eastAsia"/>
          <w:color w:val="000000"/>
          <w:highlight w:val="none"/>
        </w:rPr>
        <w:t>系统</w:t>
      </w:r>
      <w:r>
        <w:rPr>
          <w:rFonts w:hint="eastAsia"/>
          <w:color w:val="000000"/>
          <w:highlight w:val="none"/>
          <w:lang w:val="en-US" w:eastAsia="zh-CN"/>
        </w:rPr>
        <w:t>软件</w:t>
      </w:r>
      <w:r>
        <w:rPr>
          <w:rFonts w:hint="eastAsia"/>
          <w:color w:val="000000"/>
          <w:highlight w:val="none"/>
        </w:rPr>
        <w:t>基本功能</w:t>
      </w:r>
      <w:r>
        <w:rPr>
          <w:rFonts w:hint="eastAsia"/>
          <w:color w:val="000000"/>
          <w:highlight w:val="none"/>
          <w:lang w:val="en-US" w:eastAsia="zh-CN"/>
        </w:rPr>
        <w:t>建设，</w:t>
      </w:r>
      <w:r>
        <w:rPr>
          <w:color w:val="000000"/>
          <w:highlight w:val="none"/>
        </w:rPr>
        <w:t>中标人</w:t>
      </w:r>
      <w:r>
        <w:rPr>
          <w:rFonts w:hint="eastAsia"/>
          <w:color w:val="000000"/>
          <w:highlight w:val="none"/>
        </w:rPr>
        <w:t>可</w:t>
      </w:r>
      <w:r>
        <w:rPr>
          <w:color w:val="000000"/>
          <w:highlight w:val="none"/>
        </w:rPr>
        <w:t>提出</w:t>
      </w:r>
      <w:r>
        <w:rPr>
          <w:rFonts w:hint="eastAsia"/>
          <w:color w:val="000000"/>
          <w:highlight w:val="none"/>
        </w:rPr>
        <w:t>初步验收</w:t>
      </w:r>
      <w:r>
        <w:rPr>
          <w:color w:val="000000"/>
          <w:highlight w:val="none"/>
        </w:rPr>
        <w:t>申请</w:t>
      </w:r>
      <w:r>
        <w:rPr>
          <w:rFonts w:hint="eastAsia"/>
          <w:color w:val="000000"/>
          <w:highlight w:val="none"/>
        </w:rPr>
        <w:t>，初验通过后进入系统试运</w:t>
      </w:r>
      <w:r>
        <w:rPr>
          <w:rFonts w:hint="eastAsia"/>
          <w:color w:val="auto"/>
          <w:highlight w:val="none"/>
        </w:rPr>
        <w:t>行。</w:t>
      </w:r>
    </w:p>
    <w:p w14:paraId="0C4577F2">
      <w:pPr>
        <w:numPr>
          <w:ilvl w:val="0"/>
          <w:numId w:val="11"/>
        </w:numPr>
        <w:spacing w:line="360" w:lineRule="auto"/>
        <w:rPr>
          <w:color w:val="auto"/>
          <w:highlight w:val="none"/>
        </w:rPr>
      </w:pPr>
      <w:r>
        <w:rPr>
          <w:rFonts w:hint="eastAsia"/>
          <w:color w:val="auto"/>
          <w:highlight w:val="none"/>
        </w:rPr>
        <w:t>系统试运行满</w:t>
      </w:r>
      <w:r>
        <w:rPr>
          <w:rFonts w:hint="eastAsia"/>
          <w:color w:val="auto"/>
          <w:highlight w:val="none"/>
          <w:lang w:val="en-US" w:eastAsia="zh-CN"/>
        </w:rPr>
        <w:t>一</w:t>
      </w:r>
      <w:r>
        <w:rPr>
          <w:rFonts w:hint="eastAsia"/>
          <w:color w:val="auto"/>
          <w:highlight w:val="none"/>
        </w:rPr>
        <w:t>个月、整体稳定，投标人可提出最终验收申请，由</w:t>
      </w:r>
      <w:r>
        <w:rPr>
          <w:color w:val="auto"/>
          <w:highlight w:val="none"/>
        </w:rPr>
        <w:t>招标人组织验收。</w:t>
      </w:r>
    </w:p>
    <w:p w14:paraId="72312D0D">
      <w:pPr>
        <w:numPr>
          <w:ilvl w:val="0"/>
          <w:numId w:val="11"/>
        </w:numPr>
        <w:spacing w:line="360" w:lineRule="auto"/>
        <w:rPr>
          <w:color w:val="auto"/>
          <w:highlight w:val="none"/>
        </w:rPr>
      </w:pPr>
      <w:r>
        <w:rPr>
          <w:color w:val="auto"/>
          <w:highlight w:val="none"/>
        </w:rPr>
        <w:t>验收</w:t>
      </w:r>
      <w:r>
        <w:rPr>
          <w:rFonts w:hint="eastAsia"/>
          <w:color w:val="auto"/>
          <w:highlight w:val="none"/>
        </w:rPr>
        <w:t>时，需提供相关材料，包括需求分析、安装维护、系统接口、操作说明、数据库说明、培训记录、测试报告等相关文档，验收费用由投标人承担</w:t>
      </w:r>
      <w:r>
        <w:rPr>
          <w:color w:val="auto"/>
          <w:highlight w:val="none"/>
        </w:rPr>
        <w:t>。</w:t>
      </w:r>
    </w:p>
    <w:p w14:paraId="6FD0513D">
      <w:pPr>
        <w:pStyle w:val="3"/>
        <w:numPr>
          <w:ilvl w:val="0"/>
          <w:numId w:val="2"/>
        </w:numPr>
        <w:tabs>
          <w:tab w:val="left" w:pos="720"/>
          <w:tab w:val="left" w:pos="1980"/>
        </w:tabs>
        <w:spacing w:before="0" w:after="0" w:line="440" w:lineRule="exact"/>
        <w:outlineLvl w:val="0"/>
        <w:rPr>
          <w:rFonts w:hAnsi="宋体" w:cs="宋体"/>
          <w:color w:val="auto"/>
          <w:sz w:val="21"/>
          <w:szCs w:val="21"/>
          <w:highlight w:val="none"/>
        </w:rPr>
      </w:pPr>
      <w:r>
        <w:rPr>
          <w:rFonts w:hint="eastAsia" w:hAnsi="宋体" w:cs="宋体"/>
          <w:color w:val="auto"/>
          <w:sz w:val="21"/>
          <w:szCs w:val="21"/>
          <w:highlight w:val="none"/>
        </w:rPr>
        <w:t>售后服务</w:t>
      </w:r>
    </w:p>
    <w:p w14:paraId="5166C3AB">
      <w:pPr>
        <w:numPr>
          <w:ilvl w:val="0"/>
          <w:numId w:val="12"/>
        </w:numPr>
        <w:spacing w:line="360" w:lineRule="auto"/>
        <w:rPr>
          <w:rFonts w:hint="eastAsia" w:ascii="宋体" w:hAnsi="宋体" w:cs="宋体"/>
          <w:bCs/>
          <w:color w:val="000000" w:themeColor="text1"/>
          <w:szCs w:val="21"/>
          <w:highlight w:val="none"/>
          <w14:textFill>
            <w14:solidFill>
              <w14:schemeClr w14:val="tx1"/>
            </w14:solidFill>
          </w14:textFill>
        </w:rPr>
      </w:pPr>
      <w:r>
        <w:rPr>
          <w:rFonts w:hint="eastAsia"/>
          <w:color w:val="000000" w:themeColor="text1"/>
          <w:highlight w:val="none"/>
          <w14:textFill>
            <w14:solidFill>
              <w14:schemeClr w14:val="tx1"/>
            </w14:solidFill>
          </w14:textFill>
        </w:rPr>
        <w:t>项目终验通过后</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提供两年</w:t>
      </w:r>
      <w:r>
        <w:rPr>
          <w:rFonts w:hint="eastAsia" w:ascii="宋体" w:hAnsi="宋体" w:cs="宋体"/>
          <w:bCs/>
          <w:color w:val="000000" w:themeColor="text1"/>
          <w:szCs w:val="21"/>
          <w:highlight w:val="none"/>
          <w14:textFill>
            <w14:solidFill>
              <w14:schemeClr w14:val="tx1"/>
            </w14:solidFill>
          </w14:textFill>
        </w:rPr>
        <w:t>质保</w:t>
      </w:r>
      <w:r>
        <w:rPr>
          <w:rFonts w:hint="eastAsia" w:ascii="宋体" w:hAnsi="宋体" w:cs="宋体"/>
          <w:bCs/>
          <w:color w:val="000000" w:themeColor="text1"/>
          <w:szCs w:val="21"/>
          <w:highlight w:val="none"/>
          <w:lang w:val="en-US" w:eastAsia="zh-CN"/>
          <w14:textFill>
            <w14:solidFill>
              <w14:schemeClr w14:val="tx1"/>
            </w14:solidFill>
          </w14:textFill>
        </w:rPr>
        <w:t>服务</w:t>
      </w:r>
      <w:r>
        <w:rPr>
          <w:rFonts w:hint="eastAsia" w:ascii="宋体" w:hAnsi="宋体" w:cs="宋体"/>
          <w:bCs/>
          <w:color w:val="000000" w:themeColor="text1"/>
          <w:szCs w:val="21"/>
          <w:highlight w:val="none"/>
          <w:lang w:eastAsia="zh-CN"/>
          <w14:textFill>
            <w14:solidFill>
              <w14:schemeClr w14:val="tx1"/>
            </w14:solidFill>
          </w14:textFill>
        </w:rPr>
        <w:t>，</w:t>
      </w:r>
      <w:r>
        <w:rPr>
          <w:rFonts w:hint="eastAsia"/>
          <w:color w:val="000000" w:themeColor="text1"/>
          <w14:textFill>
            <w14:solidFill>
              <w14:schemeClr w14:val="tx1"/>
            </w14:solidFill>
          </w14:textFill>
        </w:rPr>
        <w:t>质保期内</w:t>
      </w:r>
      <w:r>
        <w:rPr>
          <w:rFonts w:hint="eastAsia"/>
          <w:color w:val="000000" w:themeColor="text1"/>
          <w:lang w:val="en-US" w:eastAsia="zh-CN"/>
          <w14:textFill>
            <w14:solidFill>
              <w14:schemeClr w14:val="tx1"/>
            </w14:solidFill>
          </w14:textFill>
        </w:rPr>
        <w:t>对于用户提出的改善体验、可靠性、安全性的需求，提供免费开发升级服务</w:t>
      </w:r>
      <w:r>
        <w:rPr>
          <w:rFonts w:hint="eastAsia"/>
          <w:color w:val="000000" w:themeColor="text1"/>
          <w14:textFill>
            <w14:solidFill>
              <w14:schemeClr w14:val="tx1"/>
            </w14:solidFill>
          </w14:textFill>
        </w:rPr>
        <w:t>。</w:t>
      </w:r>
    </w:p>
    <w:p w14:paraId="7BDA3F0A">
      <w:pPr>
        <w:numPr>
          <w:ilvl w:val="0"/>
          <w:numId w:val="12"/>
        </w:numPr>
        <w:spacing w:line="360" w:lineRule="auto"/>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lang w:val="en-US" w:eastAsia="zh-CN"/>
          <w14:textFill>
            <w14:solidFill>
              <w14:schemeClr w14:val="tx1"/>
            </w14:solidFill>
          </w14:textFill>
        </w:rPr>
        <w:t>项目软件系统实施与维保服务</w:t>
      </w:r>
      <w:r>
        <w:rPr>
          <w:rFonts w:hint="eastAsia" w:ascii="宋体" w:hAnsi="宋体" w:cs="宋体"/>
          <w:bCs/>
          <w:color w:val="000000" w:themeColor="text1"/>
          <w:szCs w:val="21"/>
          <w:highlight w:val="none"/>
          <w14:textFill>
            <w14:solidFill>
              <w14:schemeClr w14:val="tx1"/>
            </w14:solidFill>
          </w14:textFill>
        </w:rPr>
        <w:t>期</w:t>
      </w:r>
      <w:r>
        <w:rPr>
          <w:rFonts w:hint="eastAsia" w:ascii="宋体" w:hAnsi="宋体" w:cs="宋体"/>
          <w:bCs/>
          <w:color w:val="000000" w:themeColor="text1"/>
          <w:szCs w:val="21"/>
          <w:highlight w:val="none"/>
          <w:lang w:val="en-US" w:eastAsia="zh-CN"/>
          <w14:textFill>
            <w14:solidFill>
              <w14:schemeClr w14:val="tx1"/>
            </w14:solidFill>
          </w14:textFill>
        </w:rPr>
        <w:t>间</w:t>
      </w:r>
      <w:r>
        <w:rPr>
          <w:rFonts w:hint="eastAsia" w:ascii="宋体" w:hAnsi="宋体" w:cs="宋体"/>
          <w:bCs/>
          <w:color w:val="000000" w:themeColor="text1"/>
          <w:szCs w:val="21"/>
          <w:highlight w:val="none"/>
          <w14:textFill>
            <w14:solidFill>
              <w14:schemeClr w14:val="tx1"/>
            </w14:solidFill>
          </w14:textFill>
        </w:rPr>
        <w:t>，</w:t>
      </w:r>
      <w:r>
        <w:rPr>
          <w:rFonts w:hint="eastAsia" w:ascii="宋体" w:hAnsi="宋体" w:cs="宋体"/>
          <w:bCs/>
          <w:color w:val="000000" w:themeColor="text1"/>
          <w:szCs w:val="21"/>
          <w:highlight w:val="none"/>
          <w:lang w:val="en-US" w:eastAsia="zh-CN"/>
          <w14:textFill>
            <w14:solidFill>
              <w14:schemeClr w14:val="tx1"/>
            </w14:solidFill>
          </w14:textFill>
        </w:rPr>
        <w:t>安排专人</w:t>
      </w:r>
      <w:r>
        <w:rPr>
          <w:rFonts w:hint="eastAsia" w:ascii="宋体" w:hAnsi="宋体" w:cs="宋体"/>
          <w:bCs/>
          <w:color w:val="000000" w:themeColor="text1"/>
          <w:szCs w:val="21"/>
          <w:highlight w:val="none"/>
          <w14:textFill>
            <w14:solidFill>
              <w14:schemeClr w14:val="tx1"/>
            </w14:solidFill>
          </w14:textFill>
        </w:rPr>
        <w:t>负责</w:t>
      </w:r>
      <w:r>
        <w:rPr>
          <w:rFonts w:hint="eastAsia" w:ascii="宋体" w:hAnsi="宋体" w:cs="宋体"/>
          <w:bCs/>
          <w:color w:val="000000" w:themeColor="text1"/>
          <w:szCs w:val="21"/>
          <w:highlight w:val="none"/>
          <w:lang w:val="en-US" w:eastAsia="zh-CN"/>
          <w14:textFill>
            <w14:solidFill>
              <w14:schemeClr w14:val="tx1"/>
            </w14:solidFill>
          </w14:textFill>
        </w:rPr>
        <w:t>信息系统</w:t>
      </w:r>
      <w:r>
        <w:rPr>
          <w:rFonts w:hint="eastAsia" w:ascii="宋体" w:hAnsi="宋体" w:cs="宋体"/>
          <w:bCs/>
          <w:color w:val="000000" w:themeColor="text1"/>
          <w:szCs w:val="21"/>
          <w:highlight w:val="none"/>
          <w14:textFill>
            <w14:solidFill>
              <w14:schemeClr w14:val="tx1"/>
            </w14:solidFill>
          </w14:textFill>
        </w:rPr>
        <w:t>运行保障，含所有投标内容软硬件的维护。</w:t>
      </w:r>
    </w:p>
    <w:p w14:paraId="716849DB">
      <w:pPr>
        <w:numPr>
          <w:ilvl w:val="0"/>
          <w:numId w:val="12"/>
        </w:numPr>
        <w:spacing w:line="36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因系统本身缺陷造成各种故障应由卖方免费技术服务和维修，包括质保期外发生的情况。</w:t>
      </w:r>
    </w:p>
    <w:p w14:paraId="20622CC4">
      <w:pPr>
        <w:numPr>
          <w:ilvl w:val="0"/>
          <w:numId w:val="12"/>
        </w:numPr>
        <w:spacing w:line="36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无力承担售后服务或响应不及时的情况下，医院可向</w:t>
      </w:r>
      <w:r>
        <w:rPr>
          <w:rFonts w:hint="eastAsia"/>
          <w:color w:val="000000" w:themeColor="text1"/>
          <w:lang w:val="en-US" w:eastAsia="zh-CN"/>
          <w14:textFill>
            <w14:solidFill>
              <w14:schemeClr w14:val="tx1"/>
            </w14:solidFill>
          </w14:textFill>
        </w:rPr>
        <w:t>承接方</w:t>
      </w:r>
      <w:r>
        <w:rPr>
          <w:rFonts w:hint="eastAsia"/>
          <w:color w:val="000000" w:themeColor="text1"/>
          <w14:textFill>
            <w14:solidFill>
              <w14:schemeClr w14:val="tx1"/>
            </w14:solidFill>
          </w14:textFill>
        </w:rPr>
        <w:t>索取软件源代码，</w:t>
      </w:r>
      <w:r>
        <w:rPr>
          <w:rFonts w:hint="eastAsia"/>
          <w:color w:val="000000" w:themeColor="text1"/>
          <w:lang w:val="en-US" w:eastAsia="zh-CN"/>
          <w14:textFill>
            <w14:solidFill>
              <w14:schemeClr w14:val="tx1"/>
            </w14:solidFill>
          </w14:textFill>
        </w:rPr>
        <w:t>承接方</w:t>
      </w:r>
      <w:r>
        <w:rPr>
          <w:rFonts w:hint="eastAsia"/>
          <w:color w:val="000000" w:themeColor="text1"/>
          <w14:textFill>
            <w14:solidFill>
              <w14:schemeClr w14:val="tx1"/>
            </w14:solidFill>
          </w14:textFill>
        </w:rPr>
        <w:t>应无偿提供。</w:t>
      </w:r>
    </w:p>
    <w:p w14:paraId="103D3662">
      <w:pPr>
        <w:numPr>
          <w:ilvl w:val="0"/>
          <w:numId w:val="12"/>
        </w:num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投标人须保证所提供产品符合国家有关规定。投标人须保证所提供产品具有合法的版权或使用权，本项目采购的产品，如在本项目范围内使用过程中出现版权或使用权纠纷，应由中标人负责，采购人不承担责任。</w:t>
      </w:r>
    </w:p>
    <w:p w14:paraId="625E1372">
      <w:pPr>
        <w:numPr>
          <w:ilvl w:val="0"/>
          <w:numId w:val="12"/>
        </w:numPr>
        <w:spacing w:line="360" w:lineRule="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承接方</w:t>
      </w:r>
      <w:r>
        <w:rPr>
          <w:rFonts w:hint="eastAsia"/>
          <w:color w:val="000000" w:themeColor="text1"/>
          <w14:textFill>
            <w14:solidFill>
              <w14:schemeClr w14:val="tx1"/>
            </w14:solidFill>
          </w14:textFill>
        </w:rPr>
        <w:t>必须保证解决项目所涉及的技术问题，如因技术原因无法满足</w:t>
      </w:r>
      <w:r>
        <w:rPr>
          <w:rFonts w:hint="eastAsia"/>
          <w:color w:val="000000" w:themeColor="text1"/>
          <w:lang w:val="en-US" w:eastAsia="zh-CN"/>
          <w14:textFill>
            <w14:solidFill>
              <w14:schemeClr w14:val="tx1"/>
            </w14:solidFill>
          </w14:textFill>
        </w:rPr>
        <w:t>院方</w:t>
      </w:r>
      <w:r>
        <w:rPr>
          <w:rFonts w:hint="eastAsia"/>
          <w:color w:val="000000" w:themeColor="text1"/>
          <w14:textFill>
            <w14:solidFill>
              <w14:schemeClr w14:val="tx1"/>
            </w14:solidFill>
          </w14:textFill>
        </w:rPr>
        <w:t>需求，由此产生的风险由</w:t>
      </w:r>
      <w:r>
        <w:rPr>
          <w:rFonts w:hint="eastAsia"/>
          <w:color w:val="000000" w:themeColor="text1"/>
          <w:lang w:val="en-US" w:eastAsia="zh-CN"/>
          <w14:textFill>
            <w14:solidFill>
              <w14:schemeClr w14:val="tx1"/>
            </w14:solidFill>
          </w14:textFill>
        </w:rPr>
        <w:t>承接方</w:t>
      </w:r>
      <w:r>
        <w:rPr>
          <w:rFonts w:hint="eastAsia"/>
          <w:color w:val="000000" w:themeColor="text1"/>
          <w14:textFill>
            <w14:solidFill>
              <w14:schemeClr w14:val="tx1"/>
            </w14:solidFill>
          </w14:textFill>
        </w:rPr>
        <w:t>承担。</w:t>
      </w:r>
    </w:p>
    <w:p w14:paraId="6C6C5430">
      <w:pPr>
        <w:numPr>
          <w:ilvl w:val="0"/>
          <w:numId w:val="12"/>
        </w:numPr>
        <w:spacing w:line="360" w:lineRule="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在项日实施与维保期间内，若承接方在服务过程中发生以下行为，经院方确认后，每次根据标准进行扣罚：</w:t>
      </w:r>
    </w:p>
    <w:p w14:paraId="47BD2854">
      <w:pPr>
        <w:numPr>
          <w:ilvl w:val="0"/>
          <w:numId w:val="13"/>
        </w:numPr>
        <w:spacing w:line="360" w:lineRule="auto"/>
        <w:ind w:left="425" w:leftChars="0" w:hanging="425" w:firstLineChars="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遇到乘大或紧急事件要求承接方派驻应急人员现场解决，但承接方无正当理由不履行的，每发生一次从项目合同金额中扣除3000元，视作一次不良行为。</w:t>
      </w:r>
    </w:p>
    <w:p w14:paraId="5A85B126">
      <w:pPr>
        <w:numPr>
          <w:ilvl w:val="0"/>
          <w:numId w:val="13"/>
        </w:numPr>
        <w:spacing w:line="360" w:lineRule="auto"/>
        <w:ind w:left="425" w:leftChars="0" w:hanging="425" w:firstLineChars="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未经我院信息中心审核同意，自行运维实施或调整数据库、网络、服务器等操作，导致引发严重信息系统故障或不良事件，每发生一次从本项目合同金额中扣除3000元，视作一次不良行为。</w:t>
      </w:r>
    </w:p>
    <w:p w14:paraId="67672FFE">
      <w:pPr>
        <w:numPr>
          <w:ilvl w:val="0"/>
          <w:numId w:val="13"/>
        </w:numPr>
        <w:spacing w:line="360" w:lineRule="auto"/>
        <w:ind w:left="425" w:leftChars="0" w:hanging="425" w:firstLineChars="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因承接方自身软件或系统架构缺陷原因，导致引发医院核心信息系统宕机事件，每发生一次即视作一次不良行为，并从本合同项目金额中扣罚:接到通知后宕机修复时间如在60分钟（含）以内扣罚1000元，如在60分钟以上则每增加 60分钟（含）以内追加扣罚2000元。</w:t>
      </w:r>
    </w:p>
    <w:p w14:paraId="7505EE13">
      <w:pPr>
        <w:numPr>
          <w:ilvl w:val="0"/>
          <w:numId w:val="13"/>
        </w:numPr>
        <w:spacing w:line="360" w:lineRule="auto"/>
        <w:ind w:left="425" w:leftChars="0" w:hanging="425" w:firstLineChars="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要求保质保量的完成项目合同需求，其中影响系统错误类需求14天完成率达到90%以上，影响业务类需求30天完成率达到90%以上，系统优化类需求90天完成率达到90%以上。按每月度考核一次完成率，如需求完成不符合要求，每发生一次，视作一次不良行为。</w:t>
      </w:r>
    </w:p>
    <w:p w14:paraId="64B34E13">
      <w:pPr>
        <w:pStyle w:val="3"/>
        <w:numPr>
          <w:ilvl w:val="0"/>
          <w:numId w:val="2"/>
        </w:numPr>
        <w:tabs>
          <w:tab w:val="left" w:pos="720"/>
          <w:tab w:val="left" w:pos="1980"/>
        </w:tabs>
        <w:spacing w:line="440" w:lineRule="exact"/>
        <w:rPr>
          <w:rFonts w:hint="eastAsia" w:hAnsi="宋体" w:cs="宋体"/>
          <w:sz w:val="21"/>
          <w:szCs w:val="21"/>
          <w:lang w:val="zh-CN"/>
        </w:rPr>
      </w:pPr>
      <w:r>
        <w:rPr>
          <w:rFonts w:hint="eastAsia" w:hAnsi="宋体" w:cs="宋体"/>
          <w:sz w:val="21"/>
          <w:szCs w:val="21"/>
          <w:lang w:val="zh-CN"/>
        </w:rPr>
        <w:t>其它要求</w:t>
      </w:r>
    </w:p>
    <w:p w14:paraId="289B3112">
      <w:pPr>
        <w:numPr>
          <w:ilvl w:val="0"/>
          <w:numId w:val="0"/>
        </w:numPr>
        <w:spacing w:line="360" w:lineRule="auto"/>
        <w:ind w:leftChars="0" w:firstLine="420" w:firstLineChars="0"/>
        <w:rPr>
          <w:rFonts w:hint="eastAsia"/>
        </w:rPr>
      </w:pPr>
      <w:r>
        <w:rPr>
          <w:rFonts w:hint="eastAsia"/>
        </w:rPr>
        <w:t>投标人应确保其技术建议以及所提供的设施的完整性、实用性，保证全部系统及时投入正常运行。否则若出现因投标人提供的设施不满足要求、不合理，或者其所提供的技术支持和服务不全面，而导致系统无法实现或不能完全实现的状况，投标人负全部责任。</w:t>
      </w:r>
    </w:p>
    <w:p w14:paraId="78C22025">
      <w:pPr>
        <w:numPr>
          <w:ilvl w:val="0"/>
          <w:numId w:val="0"/>
        </w:numPr>
        <w:spacing w:line="360" w:lineRule="auto"/>
        <w:ind w:leftChars="0" w:firstLine="420" w:firstLineChars="0"/>
        <w:rPr>
          <w:rFonts w:hint="eastAsia"/>
        </w:rPr>
      </w:pPr>
      <w:r>
        <w:rPr>
          <w:rFonts w:hint="eastAsia"/>
        </w:rPr>
        <w:t>特别提示：如招标文件中遗漏了必须具备的设备、配件或服务，请投标人在投标文件中指出，并提出解决方案供采购人、采购机构参考；中标人有义务保证采购人系统的完整性，如项目实施过程中因缺少设备、配件或服务导致采购人系统无法正常运行，中标人须承诺免费提供。</w:t>
      </w:r>
    </w:p>
    <w:p w14:paraId="73432AAD">
      <w:pPr>
        <w:numPr>
          <w:ilvl w:val="0"/>
          <w:numId w:val="0"/>
        </w:numPr>
        <w:spacing w:line="360" w:lineRule="auto"/>
        <w:ind w:leftChars="0" w:firstLine="420" w:firstLineChars="0"/>
        <w:rPr>
          <w:rFonts w:hint="eastAsia"/>
        </w:rPr>
      </w:pPr>
      <w:r>
        <w:rPr>
          <w:rFonts w:hint="eastAsia"/>
        </w:rPr>
        <w:t>本次报价方式为总价包干。投标总价应包括本项目整个服务期所需的一切人工、工具、设备、保险、交通、利润、税金（包含须由投标人承担的各种税费）、其它需投标人承担的费用及潜在可能涉及的一切费用。投标人应认真计算可能发生的各相关费用并计入投标报价内，在项目实施过程中不得藉此要求增加任何费用。中标方负责本项目与OA等相关平台调整对接的所有接口改造及接口费用。如上述没有提及但该项目仍需要的内容，请投标人自行考虑一并计入投标报价中（未计入的，视为投标人的优惠）。</w:t>
      </w:r>
    </w:p>
    <w:p w14:paraId="4ECA4FD1">
      <w:pPr>
        <w:numPr>
          <w:ilvl w:val="0"/>
          <w:numId w:val="0"/>
        </w:numPr>
        <w:spacing w:line="360" w:lineRule="auto"/>
        <w:ind w:leftChars="0" w:firstLine="420" w:firstLineChars="0"/>
        <w:rPr>
          <w:rFonts w:hint="eastAsia"/>
        </w:rPr>
      </w:pPr>
      <w:r>
        <w:rPr>
          <w:rFonts w:hint="eastAsia"/>
        </w:rPr>
        <w:t>付款方式：采购人在合同生效且项目具备实施条件后支付合同金额的40%作为预付款；项目初验后支付合同价的30%，终验完成支付合同价的30%。</w:t>
      </w:r>
    </w:p>
    <w:p w14:paraId="38F0369B">
      <w:pPr>
        <w:pStyle w:val="15"/>
      </w:pPr>
      <w:bookmarkStart w:id="11" w:name="_Toc186548465"/>
      <w:r>
        <w:rPr>
          <w:rFonts w:hint="eastAsia"/>
        </w:rPr>
        <w:t>第三章</w:t>
      </w:r>
      <w:r>
        <w:rPr>
          <w:rFonts w:hint="eastAsia"/>
        </w:rPr>
        <w:tab/>
      </w:r>
      <w:r>
        <w:rPr>
          <w:rFonts w:hint="eastAsia"/>
        </w:rPr>
        <w:t>响应文件格式</w:t>
      </w:r>
      <w:bookmarkEnd w:id="11"/>
    </w:p>
    <w:p w14:paraId="231FF992">
      <w:pPr>
        <w:rPr>
          <w:b/>
          <w:bCs/>
          <w:sz w:val="30"/>
          <w:szCs w:val="30"/>
        </w:rPr>
      </w:pPr>
      <w:r>
        <w:rPr>
          <w:rFonts w:hint="eastAsia"/>
          <w:b/>
          <w:bCs/>
          <w:sz w:val="30"/>
          <w:szCs w:val="30"/>
        </w:rPr>
        <w:t>一、响应</w:t>
      </w:r>
      <w:r>
        <w:rPr>
          <w:b/>
          <w:bCs/>
          <w:sz w:val="30"/>
          <w:szCs w:val="30"/>
        </w:rPr>
        <w:t>文件的组成</w:t>
      </w:r>
    </w:p>
    <w:p w14:paraId="24E24229">
      <w:pPr>
        <w:rPr>
          <w:rFonts w:eastAsiaTheme="minorEastAsia"/>
          <w:sz w:val="24"/>
          <w:szCs w:val="22"/>
        </w:rPr>
      </w:pPr>
      <w:r>
        <w:rPr>
          <w:rFonts w:hint="eastAsia" w:eastAsiaTheme="minorEastAsia"/>
          <w:sz w:val="24"/>
          <w:szCs w:val="22"/>
        </w:rPr>
        <w:t>响应文件由资格证明文件、商务技术文件、报价文件三部份组成。</w:t>
      </w:r>
    </w:p>
    <w:p w14:paraId="59FCF424">
      <w:pPr>
        <w:rPr>
          <w:rFonts w:eastAsiaTheme="minorEastAsia"/>
          <w:sz w:val="24"/>
          <w:szCs w:val="22"/>
        </w:rPr>
      </w:pPr>
    </w:p>
    <w:p w14:paraId="3FFE9B40">
      <w:pPr>
        <w:rPr>
          <w:b/>
          <w:bCs/>
          <w:sz w:val="30"/>
          <w:szCs w:val="30"/>
        </w:rPr>
      </w:pPr>
      <w:r>
        <w:rPr>
          <w:rFonts w:hint="eastAsia"/>
          <w:b/>
          <w:bCs/>
          <w:sz w:val="30"/>
          <w:szCs w:val="30"/>
        </w:rPr>
        <w:t>二</w:t>
      </w:r>
      <w:r>
        <w:rPr>
          <w:b/>
          <w:bCs/>
          <w:sz w:val="30"/>
          <w:szCs w:val="30"/>
        </w:rPr>
        <w:t>、</w:t>
      </w:r>
      <w:r>
        <w:rPr>
          <w:rFonts w:hint="eastAsia"/>
          <w:b/>
          <w:bCs/>
          <w:sz w:val="30"/>
          <w:szCs w:val="30"/>
        </w:rPr>
        <w:t>响应</w:t>
      </w:r>
      <w:r>
        <w:rPr>
          <w:b/>
          <w:bCs/>
          <w:sz w:val="30"/>
          <w:szCs w:val="30"/>
        </w:rPr>
        <w:t>文件内容按如下顺序制作：</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1841"/>
        <w:gridCol w:w="3981"/>
        <w:gridCol w:w="1885"/>
      </w:tblGrid>
      <w:tr w14:paraId="37320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478" w:type="pct"/>
            <w:vAlign w:val="center"/>
          </w:tcPr>
          <w:p w14:paraId="2596C317">
            <w:r>
              <w:t>序号</w:t>
            </w:r>
          </w:p>
        </w:tc>
        <w:tc>
          <w:tcPr>
            <w:tcW w:w="1080" w:type="pct"/>
            <w:vAlign w:val="center"/>
          </w:tcPr>
          <w:p w14:paraId="7AD36BC2">
            <w:r>
              <w:rPr>
                <w:rFonts w:hint="eastAsia"/>
              </w:rPr>
              <w:t>组成</w:t>
            </w:r>
          </w:p>
        </w:tc>
        <w:tc>
          <w:tcPr>
            <w:tcW w:w="2335" w:type="pct"/>
            <w:vAlign w:val="center"/>
          </w:tcPr>
          <w:p w14:paraId="23C6FEDB">
            <w:r>
              <w:t>材料名称</w:t>
            </w:r>
          </w:p>
        </w:tc>
        <w:tc>
          <w:tcPr>
            <w:tcW w:w="1105" w:type="pct"/>
            <w:vAlign w:val="center"/>
          </w:tcPr>
          <w:p w14:paraId="43127C29">
            <w:r>
              <w:t>说明</w:t>
            </w:r>
          </w:p>
        </w:tc>
      </w:tr>
      <w:tr w14:paraId="165CB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1599228F">
            <w:r>
              <w:t>1</w:t>
            </w:r>
          </w:p>
        </w:tc>
        <w:tc>
          <w:tcPr>
            <w:tcW w:w="1080" w:type="pct"/>
            <w:vAlign w:val="center"/>
          </w:tcPr>
          <w:p w14:paraId="108CEF3E">
            <w:r>
              <w:rPr>
                <w:rFonts w:hint="eastAsia"/>
              </w:rPr>
              <w:t>封面</w:t>
            </w:r>
          </w:p>
        </w:tc>
        <w:tc>
          <w:tcPr>
            <w:tcW w:w="2335" w:type="pct"/>
            <w:vAlign w:val="center"/>
          </w:tcPr>
          <w:p w14:paraId="2ECF80AC">
            <w:r>
              <w:t>封面（附件1）</w:t>
            </w:r>
          </w:p>
        </w:tc>
        <w:tc>
          <w:tcPr>
            <w:tcW w:w="1105" w:type="pct"/>
          </w:tcPr>
          <w:p w14:paraId="236FE2CE"/>
        </w:tc>
      </w:tr>
      <w:tr w14:paraId="5D9B6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036EC8DD">
            <w:r>
              <w:t>2</w:t>
            </w:r>
          </w:p>
        </w:tc>
        <w:tc>
          <w:tcPr>
            <w:tcW w:w="1080" w:type="pct"/>
            <w:vMerge w:val="restart"/>
            <w:vAlign w:val="center"/>
          </w:tcPr>
          <w:p w14:paraId="0A7F5D4A">
            <w:r>
              <w:rPr>
                <w:rFonts w:hint="eastAsia"/>
              </w:rPr>
              <w:t>资格</w:t>
            </w:r>
            <w:r>
              <w:t>证明文件</w:t>
            </w:r>
          </w:p>
        </w:tc>
        <w:tc>
          <w:tcPr>
            <w:tcW w:w="2335" w:type="pct"/>
            <w:vAlign w:val="center"/>
          </w:tcPr>
          <w:p w14:paraId="4C1C6CF3">
            <w:r>
              <w:t>采购公告发布之日起至公告截止日内任意时间的“信用中国”网站（www.creditchina.gov.cn）的响应供应商信用查询网页截图</w:t>
            </w:r>
          </w:p>
        </w:tc>
        <w:tc>
          <w:tcPr>
            <w:tcW w:w="1105" w:type="pct"/>
          </w:tcPr>
          <w:p w14:paraId="1C8962AE"/>
        </w:tc>
      </w:tr>
      <w:tr w14:paraId="0F39F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2D070F8B">
            <w:r>
              <w:t>3</w:t>
            </w:r>
          </w:p>
        </w:tc>
        <w:tc>
          <w:tcPr>
            <w:tcW w:w="1080" w:type="pct"/>
            <w:vMerge w:val="continue"/>
            <w:vAlign w:val="center"/>
          </w:tcPr>
          <w:p w14:paraId="22A92A81"/>
        </w:tc>
        <w:tc>
          <w:tcPr>
            <w:tcW w:w="2335" w:type="pct"/>
            <w:vAlign w:val="center"/>
          </w:tcPr>
          <w:p w14:paraId="02EC0551">
            <w:r>
              <w:t>企业营业执照</w:t>
            </w:r>
          </w:p>
        </w:tc>
        <w:tc>
          <w:tcPr>
            <w:tcW w:w="1105" w:type="pct"/>
          </w:tcPr>
          <w:p w14:paraId="6822844A"/>
        </w:tc>
      </w:tr>
      <w:tr w14:paraId="584C2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0638436E">
            <w:r>
              <w:t>4</w:t>
            </w:r>
          </w:p>
        </w:tc>
        <w:tc>
          <w:tcPr>
            <w:tcW w:w="1080" w:type="pct"/>
            <w:vMerge w:val="continue"/>
            <w:vAlign w:val="center"/>
          </w:tcPr>
          <w:p w14:paraId="377F9832"/>
        </w:tc>
        <w:tc>
          <w:tcPr>
            <w:tcW w:w="2335" w:type="pct"/>
            <w:vAlign w:val="center"/>
          </w:tcPr>
          <w:p w14:paraId="34FE9815">
            <w:r>
              <w:t>法人代表身份证复印件</w:t>
            </w:r>
          </w:p>
        </w:tc>
        <w:tc>
          <w:tcPr>
            <w:tcW w:w="1105" w:type="pct"/>
          </w:tcPr>
          <w:p w14:paraId="48CC14F0"/>
        </w:tc>
      </w:tr>
      <w:tr w14:paraId="14877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5C24E33A">
            <w:r>
              <w:rPr>
                <w:rFonts w:hint="eastAsia"/>
              </w:rPr>
              <w:t>5</w:t>
            </w:r>
          </w:p>
        </w:tc>
        <w:tc>
          <w:tcPr>
            <w:tcW w:w="1080" w:type="pct"/>
            <w:vMerge w:val="continue"/>
            <w:vAlign w:val="center"/>
          </w:tcPr>
          <w:p w14:paraId="0E2E1B77"/>
        </w:tc>
        <w:tc>
          <w:tcPr>
            <w:tcW w:w="2335" w:type="pct"/>
            <w:vAlign w:val="center"/>
          </w:tcPr>
          <w:p w14:paraId="19E04D38">
            <w:r>
              <w:t>销售人员身份证复印件</w:t>
            </w:r>
          </w:p>
        </w:tc>
        <w:tc>
          <w:tcPr>
            <w:tcW w:w="1105" w:type="pct"/>
          </w:tcPr>
          <w:p w14:paraId="7243224B"/>
        </w:tc>
      </w:tr>
      <w:tr w14:paraId="3BE9E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381B424B">
            <w:r>
              <w:rPr>
                <w:rFonts w:hint="eastAsia"/>
              </w:rPr>
              <w:t>6</w:t>
            </w:r>
          </w:p>
        </w:tc>
        <w:tc>
          <w:tcPr>
            <w:tcW w:w="1080" w:type="pct"/>
            <w:vMerge w:val="restart"/>
            <w:vAlign w:val="center"/>
          </w:tcPr>
          <w:p w14:paraId="08CB0121">
            <w:r>
              <w:rPr>
                <w:rFonts w:hint="eastAsia" w:eastAsiaTheme="minorEastAsia"/>
                <w:sz w:val="24"/>
                <w:szCs w:val="22"/>
              </w:rPr>
              <w:t>商务技术文件</w:t>
            </w:r>
          </w:p>
        </w:tc>
        <w:tc>
          <w:tcPr>
            <w:tcW w:w="2335" w:type="pct"/>
            <w:vAlign w:val="center"/>
          </w:tcPr>
          <w:p w14:paraId="6EF70635">
            <w:r>
              <w:t>声明书（附件2）</w:t>
            </w:r>
          </w:p>
        </w:tc>
        <w:tc>
          <w:tcPr>
            <w:tcW w:w="1105" w:type="pct"/>
          </w:tcPr>
          <w:p w14:paraId="062105D8"/>
        </w:tc>
      </w:tr>
      <w:tr w14:paraId="17BAB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7A7C208C">
            <w:r>
              <w:rPr>
                <w:rFonts w:hint="eastAsia"/>
              </w:rPr>
              <w:t>7</w:t>
            </w:r>
          </w:p>
        </w:tc>
        <w:tc>
          <w:tcPr>
            <w:tcW w:w="1080" w:type="pct"/>
            <w:vMerge w:val="continue"/>
          </w:tcPr>
          <w:p w14:paraId="06F9A4F5"/>
        </w:tc>
        <w:tc>
          <w:tcPr>
            <w:tcW w:w="2335" w:type="pct"/>
            <w:vAlign w:val="center"/>
          </w:tcPr>
          <w:p w14:paraId="3239F57D">
            <w:r>
              <w:t>法定代表人授权委托书（附件3）</w:t>
            </w:r>
          </w:p>
        </w:tc>
        <w:tc>
          <w:tcPr>
            <w:tcW w:w="1105" w:type="pct"/>
          </w:tcPr>
          <w:p w14:paraId="2A018792"/>
        </w:tc>
      </w:tr>
      <w:tr w14:paraId="3C828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78" w:type="pct"/>
          </w:tcPr>
          <w:p w14:paraId="3EBCF434">
            <w:r>
              <w:rPr>
                <w:rFonts w:hint="eastAsia"/>
              </w:rPr>
              <w:t>8</w:t>
            </w:r>
          </w:p>
        </w:tc>
        <w:tc>
          <w:tcPr>
            <w:tcW w:w="1080" w:type="pct"/>
            <w:vMerge w:val="continue"/>
          </w:tcPr>
          <w:p w14:paraId="27959F38"/>
        </w:tc>
        <w:tc>
          <w:tcPr>
            <w:tcW w:w="2335" w:type="pct"/>
            <w:vAlign w:val="center"/>
          </w:tcPr>
          <w:p w14:paraId="71F1370B">
            <w:r>
              <w:t>经营许可证或生产许可证（</w:t>
            </w:r>
            <w:r>
              <w:rPr>
                <w:rFonts w:hint="eastAsia"/>
              </w:rPr>
              <w:t>若</w:t>
            </w:r>
            <w:r>
              <w:t>需要）</w:t>
            </w:r>
          </w:p>
        </w:tc>
        <w:tc>
          <w:tcPr>
            <w:tcW w:w="1105" w:type="pct"/>
          </w:tcPr>
          <w:p w14:paraId="309418A7"/>
        </w:tc>
      </w:tr>
      <w:tr w14:paraId="1AAFF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77BA3510">
            <w:r>
              <w:t>9</w:t>
            </w:r>
          </w:p>
        </w:tc>
        <w:tc>
          <w:tcPr>
            <w:tcW w:w="1080" w:type="pct"/>
            <w:vMerge w:val="continue"/>
          </w:tcPr>
          <w:p w14:paraId="428EF442"/>
        </w:tc>
        <w:tc>
          <w:tcPr>
            <w:tcW w:w="2335" w:type="pct"/>
            <w:vAlign w:val="center"/>
          </w:tcPr>
          <w:p w14:paraId="3D92909D">
            <w:pPr>
              <w:rPr>
                <w:color w:val="auto"/>
              </w:rPr>
            </w:pPr>
            <w:r>
              <w:rPr>
                <w:rFonts w:hint="default" w:ascii="Times New Roman" w:hAnsi="Times New Roman" w:eastAsia="宋体" w:cs="Times New Roman"/>
                <w:color w:val="auto"/>
                <w:lang w:val="en-US" w:eastAsia="zh-CN"/>
              </w:rPr>
              <w:t>ISO9001、ISO20000/ISO27001认证</w:t>
            </w:r>
            <w:r>
              <w:rPr>
                <w:rFonts w:hint="eastAsia"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ITSS三级以上</w:t>
            </w:r>
            <w:r>
              <w:rPr>
                <w:rFonts w:hint="eastAsia" w:ascii="Times New Roman" w:hAnsi="Times New Roman" w:eastAsia="宋体" w:cs="Times New Roman"/>
                <w:color w:val="auto"/>
                <w:lang w:val="en-US" w:eastAsia="zh-CN"/>
              </w:rPr>
              <w:t>或项目相关计算机软件著作权登</w:t>
            </w:r>
            <w:r>
              <w:rPr>
                <w:rFonts w:hint="eastAsia"/>
                <w:color w:val="auto"/>
                <w:lang w:val="en-US" w:eastAsia="zh-CN"/>
              </w:rPr>
              <w:t>记证</w:t>
            </w:r>
            <w:r>
              <w:rPr>
                <w:rFonts w:hint="eastAsia" w:ascii="Times New Roman" w:hAnsi="Times New Roman" w:eastAsia="宋体" w:cs="Times New Roman"/>
                <w:color w:val="auto"/>
                <w:lang w:val="en-US" w:eastAsia="zh-CN"/>
              </w:rPr>
              <w:t>书</w:t>
            </w:r>
          </w:p>
        </w:tc>
        <w:tc>
          <w:tcPr>
            <w:tcW w:w="1105" w:type="pct"/>
          </w:tcPr>
          <w:p w14:paraId="5705F5B5">
            <w:r>
              <w:rPr>
                <w:rFonts w:hint="eastAsia" w:ascii="Times New Roman" w:hAnsi="Times New Roman" w:eastAsia="宋体" w:cs="Times New Roman"/>
                <w:b/>
                <w:bCs/>
                <w:color w:val="auto"/>
                <w:lang w:val="en-US" w:eastAsia="zh-CN"/>
              </w:rPr>
              <w:t>须提供资质证书复印件加盖公章</w:t>
            </w:r>
          </w:p>
        </w:tc>
      </w:tr>
      <w:tr w14:paraId="6A5B3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6AE5B9A2">
            <w:r>
              <w:t>10</w:t>
            </w:r>
          </w:p>
        </w:tc>
        <w:tc>
          <w:tcPr>
            <w:tcW w:w="1080" w:type="pct"/>
            <w:vMerge w:val="continue"/>
          </w:tcPr>
          <w:p w14:paraId="2AECBFF4"/>
        </w:tc>
        <w:tc>
          <w:tcPr>
            <w:tcW w:w="2335" w:type="pct"/>
            <w:vAlign w:val="center"/>
          </w:tcPr>
          <w:p w14:paraId="0A0F5EB0">
            <w:pPr>
              <w:rPr>
                <w:color w:val="auto"/>
              </w:rPr>
            </w:pPr>
            <w:r>
              <w:rPr>
                <w:color w:val="auto"/>
              </w:rPr>
              <w:t>厂家给经销商</w:t>
            </w:r>
            <w:r>
              <w:rPr>
                <w:rFonts w:hint="eastAsia"/>
                <w:color w:val="auto"/>
              </w:rPr>
              <w:t>的逐级</w:t>
            </w:r>
            <w:r>
              <w:rPr>
                <w:color w:val="auto"/>
              </w:rPr>
              <w:t>授权</w:t>
            </w:r>
            <w:r>
              <w:rPr>
                <w:rFonts w:hint="eastAsia"/>
                <w:color w:val="auto"/>
              </w:rPr>
              <w:t>书</w:t>
            </w:r>
            <w:r>
              <w:rPr>
                <w:color w:val="auto"/>
              </w:rPr>
              <w:t>（</w:t>
            </w:r>
            <w:r>
              <w:rPr>
                <w:rFonts w:hint="eastAsia"/>
                <w:color w:val="auto"/>
              </w:rPr>
              <w:t>若</w:t>
            </w:r>
            <w:r>
              <w:rPr>
                <w:color w:val="auto"/>
              </w:rPr>
              <w:t>需要）</w:t>
            </w:r>
          </w:p>
        </w:tc>
        <w:tc>
          <w:tcPr>
            <w:tcW w:w="1105" w:type="pct"/>
          </w:tcPr>
          <w:p w14:paraId="23360499"/>
        </w:tc>
      </w:tr>
      <w:tr w14:paraId="22216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47A4BFAF">
            <w:r>
              <w:t>11</w:t>
            </w:r>
          </w:p>
        </w:tc>
        <w:tc>
          <w:tcPr>
            <w:tcW w:w="1080" w:type="pct"/>
            <w:vMerge w:val="continue"/>
          </w:tcPr>
          <w:p w14:paraId="4C8C0932"/>
        </w:tc>
        <w:tc>
          <w:tcPr>
            <w:tcW w:w="2335" w:type="pct"/>
            <w:vAlign w:val="center"/>
          </w:tcPr>
          <w:p w14:paraId="165A7A03">
            <w:pPr>
              <w:rPr>
                <w:color w:val="auto"/>
              </w:rPr>
            </w:pPr>
            <w:r>
              <w:rPr>
                <w:color w:val="auto"/>
              </w:rPr>
              <w:t>技术响应表（附件4）</w:t>
            </w:r>
          </w:p>
        </w:tc>
        <w:tc>
          <w:tcPr>
            <w:tcW w:w="1105" w:type="pct"/>
          </w:tcPr>
          <w:p w14:paraId="4491A2DA">
            <w:r>
              <w:rPr>
                <w:rFonts w:hint="eastAsia"/>
                <w:b/>
                <w:lang w:val="en-US" w:eastAsia="zh-CN"/>
              </w:rPr>
              <w:t>项目内容</w:t>
            </w:r>
            <w:r>
              <w:rPr>
                <w:rFonts w:hint="eastAsia"/>
                <w:b/>
              </w:rPr>
              <w:t>和</w:t>
            </w:r>
            <w:r>
              <w:rPr>
                <w:rFonts w:hint="eastAsia"/>
                <w:b/>
                <w:lang w:val="en-US" w:eastAsia="zh-CN"/>
              </w:rPr>
              <w:t>技术</w:t>
            </w:r>
            <w:r>
              <w:rPr>
                <w:rFonts w:hint="eastAsia"/>
                <w:b/>
              </w:rPr>
              <w:t>要求</w:t>
            </w:r>
            <w:r>
              <w:rPr>
                <w:rFonts w:hint="eastAsia"/>
                <w:b/>
                <w:lang w:eastAsia="zh-CN"/>
              </w:rPr>
              <w:t>、</w:t>
            </w:r>
            <w:r>
              <w:rPr>
                <w:rFonts w:hint="eastAsia"/>
                <w:b/>
                <w:lang w:val="en-US" w:eastAsia="zh-CN"/>
              </w:rPr>
              <w:t>商务要求</w:t>
            </w:r>
            <w:r>
              <w:rPr>
                <w:rFonts w:hint="eastAsia"/>
                <w:b/>
              </w:rPr>
              <w:t>均需逐项响应</w:t>
            </w:r>
          </w:p>
        </w:tc>
      </w:tr>
      <w:tr w14:paraId="3FAD7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763C02F2">
            <w:r>
              <w:t>12</w:t>
            </w:r>
          </w:p>
        </w:tc>
        <w:tc>
          <w:tcPr>
            <w:tcW w:w="1080" w:type="pct"/>
            <w:vMerge w:val="continue"/>
          </w:tcPr>
          <w:p w14:paraId="2D4C3C2E"/>
        </w:tc>
        <w:tc>
          <w:tcPr>
            <w:tcW w:w="2335" w:type="pct"/>
            <w:vAlign w:val="center"/>
          </w:tcPr>
          <w:p w14:paraId="7749F8A5">
            <w:pPr>
              <w:rPr>
                <w:color w:val="auto"/>
              </w:rPr>
            </w:pPr>
            <w:r>
              <w:rPr>
                <w:color w:val="auto"/>
              </w:rPr>
              <w:t>配置清单（</w:t>
            </w:r>
            <w:r>
              <w:rPr>
                <w:rFonts w:hint="eastAsia"/>
                <w:color w:val="auto"/>
              </w:rPr>
              <w:t>若</w:t>
            </w:r>
            <w:r>
              <w:rPr>
                <w:color w:val="auto"/>
              </w:rPr>
              <w:t>需要）</w:t>
            </w:r>
          </w:p>
        </w:tc>
        <w:tc>
          <w:tcPr>
            <w:tcW w:w="1105" w:type="pct"/>
          </w:tcPr>
          <w:p w14:paraId="5BDCC63A"/>
        </w:tc>
      </w:tr>
      <w:tr w14:paraId="55F0E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32498001">
            <w:r>
              <w:t>13</w:t>
            </w:r>
          </w:p>
        </w:tc>
        <w:tc>
          <w:tcPr>
            <w:tcW w:w="1080" w:type="pct"/>
            <w:vMerge w:val="continue"/>
          </w:tcPr>
          <w:p w14:paraId="48C0768A"/>
        </w:tc>
        <w:tc>
          <w:tcPr>
            <w:tcW w:w="2335" w:type="pct"/>
            <w:vAlign w:val="center"/>
          </w:tcPr>
          <w:p w14:paraId="1A906440">
            <w:pPr>
              <w:rPr>
                <w:color w:val="auto"/>
              </w:rPr>
            </w:pPr>
            <w:r>
              <w:rPr>
                <w:rFonts w:hint="eastAsia"/>
                <w:color w:val="auto"/>
              </w:rPr>
              <w:t>所投</w:t>
            </w:r>
            <w:r>
              <w:rPr>
                <w:color w:val="auto"/>
              </w:rPr>
              <w:t>产品彩页</w:t>
            </w:r>
            <w:r>
              <w:rPr>
                <w:rFonts w:hint="eastAsia"/>
                <w:color w:val="auto"/>
              </w:rPr>
              <w:t>、</w:t>
            </w:r>
            <w:r>
              <w:rPr>
                <w:color w:val="auto"/>
              </w:rPr>
              <w:t>技术参数文件</w:t>
            </w:r>
          </w:p>
        </w:tc>
        <w:tc>
          <w:tcPr>
            <w:tcW w:w="1105" w:type="pct"/>
          </w:tcPr>
          <w:p w14:paraId="3062B61B"/>
        </w:tc>
      </w:tr>
      <w:tr w14:paraId="510E2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2B6F9D40">
            <w:r>
              <w:rPr>
                <w:rFonts w:hint="eastAsia"/>
              </w:rPr>
              <w:t>14</w:t>
            </w:r>
          </w:p>
        </w:tc>
        <w:tc>
          <w:tcPr>
            <w:tcW w:w="1080" w:type="pct"/>
            <w:vMerge w:val="continue"/>
          </w:tcPr>
          <w:p w14:paraId="73F066C1"/>
        </w:tc>
        <w:tc>
          <w:tcPr>
            <w:tcW w:w="2335" w:type="pct"/>
            <w:vAlign w:val="center"/>
          </w:tcPr>
          <w:p w14:paraId="68A2F764">
            <w:pPr>
              <w:rPr>
                <w:color w:val="auto"/>
              </w:rPr>
            </w:pPr>
            <w:r>
              <w:rPr>
                <w:color w:val="auto"/>
              </w:rPr>
              <w:t>保修方案</w:t>
            </w:r>
            <w:r>
              <w:rPr>
                <w:rFonts w:hint="eastAsia"/>
                <w:color w:val="auto"/>
              </w:rPr>
              <w:t>及出保后保修价格</w:t>
            </w:r>
            <w:r>
              <w:rPr>
                <w:color w:val="auto"/>
              </w:rPr>
              <w:t>（</w:t>
            </w:r>
            <w:r>
              <w:rPr>
                <w:rFonts w:hint="eastAsia"/>
                <w:color w:val="auto"/>
              </w:rPr>
              <w:t>若</w:t>
            </w:r>
            <w:r>
              <w:rPr>
                <w:color w:val="auto"/>
              </w:rPr>
              <w:t>需要）</w:t>
            </w:r>
          </w:p>
        </w:tc>
        <w:tc>
          <w:tcPr>
            <w:tcW w:w="1105" w:type="pct"/>
          </w:tcPr>
          <w:p w14:paraId="5B4DC1BC"/>
        </w:tc>
      </w:tr>
      <w:tr w14:paraId="74F6E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tcPr>
          <w:p w14:paraId="5165F133">
            <w:pPr>
              <w:rPr>
                <w:rFonts w:hint="eastAsia" w:eastAsia="宋体"/>
                <w:lang w:val="en-US" w:eastAsia="zh-CN"/>
              </w:rPr>
            </w:pPr>
            <w:r>
              <w:rPr>
                <w:rFonts w:hint="eastAsia"/>
              </w:rPr>
              <w:t>1</w:t>
            </w:r>
            <w:r>
              <w:rPr>
                <w:rFonts w:hint="eastAsia"/>
                <w:lang w:val="en-US" w:eastAsia="zh-CN"/>
              </w:rPr>
              <w:t>5</w:t>
            </w:r>
          </w:p>
        </w:tc>
        <w:tc>
          <w:tcPr>
            <w:tcW w:w="1080" w:type="pct"/>
            <w:vMerge w:val="continue"/>
          </w:tcPr>
          <w:p w14:paraId="4EE301B3"/>
        </w:tc>
        <w:tc>
          <w:tcPr>
            <w:tcW w:w="2335" w:type="pct"/>
            <w:vAlign w:val="center"/>
          </w:tcPr>
          <w:p w14:paraId="75C51780">
            <w:pPr>
              <w:rPr>
                <w:color w:val="auto"/>
              </w:rPr>
            </w:pPr>
            <w:r>
              <w:rPr>
                <w:rFonts w:hint="eastAsia"/>
                <w:color w:val="auto"/>
              </w:rPr>
              <w:t>售后</w:t>
            </w:r>
            <w:r>
              <w:rPr>
                <w:color w:val="auto"/>
              </w:rPr>
              <w:t>服务方案</w:t>
            </w:r>
          </w:p>
        </w:tc>
        <w:tc>
          <w:tcPr>
            <w:tcW w:w="1105" w:type="pct"/>
          </w:tcPr>
          <w:p w14:paraId="5E837A47"/>
        </w:tc>
      </w:tr>
      <w:tr w14:paraId="441CE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Align w:val="top"/>
          </w:tcPr>
          <w:p w14:paraId="75651D1B">
            <w:r>
              <w:rPr>
                <w:rFonts w:hint="eastAsia"/>
              </w:rPr>
              <w:t>16</w:t>
            </w:r>
          </w:p>
        </w:tc>
        <w:tc>
          <w:tcPr>
            <w:tcW w:w="1080" w:type="pct"/>
            <w:vMerge w:val="continue"/>
          </w:tcPr>
          <w:p w14:paraId="431A82E1"/>
        </w:tc>
        <w:tc>
          <w:tcPr>
            <w:tcW w:w="2335" w:type="pct"/>
            <w:vAlign w:val="center"/>
          </w:tcPr>
          <w:p w14:paraId="6B1BC522">
            <w:r>
              <w:rPr>
                <w:rFonts w:hAnsi="宋体"/>
                <w:kern w:val="0"/>
                <w:szCs w:val="21"/>
              </w:rPr>
              <w:t>提供</w:t>
            </w:r>
            <w:r>
              <w:rPr>
                <w:rFonts w:hint="eastAsia" w:hAnsi="宋体"/>
                <w:kern w:val="0"/>
                <w:szCs w:val="21"/>
                <w:lang w:val="en-US" w:eastAsia="zh-CN"/>
              </w:rPr>
              <w:t>案例</w:t>
            </w:r>
            <w:r>
              <w:rPr>
                <w:rFonts w:hAnsi="宋体"/>
                <w:kern w:val="0"/>
                <w:szCs w:val="21"/>
              </w:rPr>
              <w:t>用户名单及合同复印件</w:t>
            </w:r>
          </w:p>
        </w:tc>
        <w:tc>
          <w:tcPr>
            <w:tcW w:w="1105" w:type="pct"/>
          </w:tcPr>
          <w:p w14:paraId="2FB8157B">
            <w:pPr>
              <w:rPr>
                <w:b/>
              </w:rPr>
            </w:pPr>
            <w:r>
              <w:rPr>
                <w:rFonts w:hint="eastAsia"/>
                <w:b/>
              </w:rPr>
              <w:t>合同配置及价格清晰可见，否则案例无效</w:t>
            </w:r>
          </w:p>
        </w:tc>
      </w:tr>
      <w:tr w14:paraId="22806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Align w:val="top"/>
          </w:tcPr>
          <w:p w14:paraId="39D52D9A">
            <w:r>
              <w:rPr>
                <w:rFonts w:hint="eastAsia"/>
              </w:rPr>
              <w:t>17</w:t>
            </w:r>
          </w:p>
        </w:tc>
        <w:tc>
          <w:tcPr>
            <w:tcW w:w="1080" w:type="pct"/>
            <w:vMerge w:val="continue"/>
          </w:tcPr>
          <w:p w14:paraId="42433062"/>
        </w:tc>
        <w:tc>
          <w:tcPr>
            <w:tcW w:w="2335" w:type="pct"/>
            <w:vAlign w:val="center"/>
          </w:tcPr>
          <w:p w14:paraId="26A3E55D">
            <w:r>
              <w:t>其他优惠条件</w:t>
            </w:r>
          </w:p>
        </w:tc>
        <w:tc>
          <w:tcPr>
            <w:tcW w:w="1105" w:type="pct"/>
          </w:tcPr>
          <w:p w14:paraId="1A53F8E7"/>
        </w:tc>
      </w:tr>
      <w:tr w14:paraId="2CC1B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Align w:val="top"/>
          </w:tcPr>
          <w:p w14:paraId="4FD47E6B">
            <w:r>
              <w:rPr>
                <w:rFonts w:hint="eastAsia"/>
              </w:rPr>
              <w:t>18</w:t>
            </w:r>
          </w:p>
        </w:tc>
        <w:tc>
          <w:tcPr>
            <w:tcW w:w="1080" w:type="pct"/>
            <w:vAlign w:val="center"/>
          </w:tcPr>
          <w:p w14:paraId="2602B3F4">
            <w:r>
              <w:rPr>
                <w:rFonts w:hint="eastAsia" w:eastAsiaTheme="minorEastAsia"/>
                <w:sz w:val="24"/>
                <w:szCs w:val="22"/>
              </w:rPr>
              <w:t>报价文件</w:t>
            </w:r>
          </w:p>
        </w:tc>
        <w:tc>
          <w:tcPr>
            <w:tcW w:w="2335" w:type="pct"/>
            <w:vAlign w:val="center"/>
          </w:tcPr>
          <w:p w14:paraId="50BE4C64">
            <w:r>
              <w:t>项目报价单（附件</w:t>
            </w:r>
            <w:r>
              <w:rPr>
                <w:rFonts w:hint="eastAsia"/>
                <w:lang w:val="en-US" w:eastAsia="zh-CN"/>
              </w:rPr>
              <w:t>5</w:t>
            </w:r>
            <w:r>
              <w:t>）</w:t>
            </w:r>
          </w:p>
        </w:tc>
        <w:tc>
          <w:tcPr>
            <w:tcW w:w="1105" w:type="pct"/>
          </w:tcPr>
          <w:p w14:paraId="2F856D60"/>
        </w:tc>
      </w:tr>
    </w:tbl>
    <w:p w14:paraId="4CE1E6B4">
      <w:pPr>
        <w:rPr>
          <w:b/>
          <w:bCs/>
          <w:sz w:val="24"/>
        </w:rPr>
      </w:pPr>
      <w:r>
        <w:rPr>
          <w:b/>
        </w:rPr>
        <w:t>注：正本所有文件需加盖公司红章，副本为正本的复印件。</w:t>
      </w:r>
    </w:p>
    <w:p w14:paraId="0F07F996">
      <w:pPr>
        <w:rPr>
          <w:b/>
          <w:bCs/>
          <w:sz w:val="32"/>
        </w:rPr>
      </w:pPr>
    </w:p>
    <w:p w14:paraId="28920373">
      <w:pPr>
        <w:bidi w:val="0"/>
      </w:pPr>
    </w:p>
    <w:p w14:paraId="69D166E8">
      <w:pPr>
        <w:rPr>
          <w:b/>
          <w:bCs/>
          <w:sz w:val="32"/>
        </w:rPr>
      </w:pPr>
    </w:p>
    <w:p w14:paraId="553E90A4">
      <w:pPr>
        <w:rPr>
          <w:rFonts w:hint="eastAsia"/>
          <w:b/>
          <w:bCs/>
          <w:sz w:val="32"/>
        </w:rPr>
      </w:pPr>
    </w:p>
    <w:p w14:paraId="6AD73544">
      <w:pPr>
        <w:snapToGrid w:val="0"/>
        <w:spacing w:before="156" w:beforeLines="50" w:after="50" w:line="460" w:lineRule="exact"/>
        <w:rPr>
          <w:rFonts w:eastAsia="仿宋"/>
          <w:sz w:val="30"/>
          <w:szCs w:val="30"/>
        </w:rPr>
      </w:pPr>
      <w:r>
        <w:rPr>
          <w:rFonts w:hAnsi="仿宋" w:eastAsia="仿宋"/>
          <w:sz w:val="30"/>
          <w:szCs w:val="30"/>
        </w:rPr>
        <w:t>附件</w:t>
      </w:r>
      <w:r>
        <w:rPr>
          <w:rFonts w:eastAsia="仿宋"/>
          <w:sz w:val="30"/>
          <w:szCs w:val="30"/>
        </w:rPr>
        <w:t>1</w:t>
      </w:r>
      <w:r>
        <w:rPr>
          <w:rFonts w:hAnsi="仿宋" w:eastAsia="仿宋"/>
          <w:sz w:val="30"/>
          <w:szCs w:val="30"/>
        </w:rPr>
        <w:t>：响应文件封面</w:t>
      </w:r>
      <w:r>
        <w:rPr>
          <w:rFonts w:eastAsia="仿宋"/>
          <w:sz w:val="30"/>
          <w:szCs w:val="30"/>
        </w:rPr>
        <w:t xml:space="preserve">                         </w:t>
      </w:r>
      <w:r>
        <w:rPr>
          <w:rFonts w:hAnsi="仿宋" w:eastAsia="仿宋"/>
          <w:bCs/>
          <w:sz w:val="30"/>
          <w:szCs w:val="30"/>
        </w:rPr>
        <w:t>正本或副本</w:t>
      </w:r>
    </w:p>
    <w:p w14:paraId="70492929">
      <w:pPr>
        <w:ind w:firstLine="1320" w:firstLineChars="300"/>
        <w:rPr>
          <w:sz w:val="44"/>
          <w:szCs w:val="44"/>
        </w:rPr>
      </w:pPr>
      <w:r>
        <w:rPr>
          <w:rFonts w:hAnsi="Calibri"/>
          <w:sz w:val="44"/>
          <w:szCs w:val="44"/>
        </w:rPr>
        <w:t>浙江大学医学院附属妇产科医院</w:t>
      </w:r>
    </w:p>
    <w:p w14:paraId="106582E9">
      <w:pPr>
        <w:ind w:firstLine="3080" w:firstLineChars="700"/>
        <w:rPr>
          <w:sz w:val="44"/>
          <w:szCs w:val="44"/>
        </w:rPr>
      </w:pPr>
      <w:r>
        <w:rPr>
          <w:rFonts w:hAnsi="Calibri"/>
          <w:sz w:val="44"/>
          <w:szCs w:val="44"/>
        </w:rPr>
        <w:t>（</w:t>
      </w:r>
      <w:r>
        <w:rPr>
          <w:rFonts w:hint="eastAsia" w:hAnsi="Calibri"/>
          <w:sz w:val="44"/>
          <w:szCs w:val="44"/>
          <w:lang w:val="en-US" w:eastAsia="zh-CN"/>
        </w:rPr>
        <w:t>信息项目</w:t>
      </w:r>
      <w:r>
        <w:rPr>
          <w:rFonts w:hAnsi="Calibri"/>
          <w:sz w:val="44"/>
          <w:szCs w:val="44"/>
        </w:rPr>
        <w:t>）</w:t>
      </w:r>
    </w:p>
    <w:tbl>
      <w:tblPr>
        <w:tblStyle w:val="41"/>
        <w:tblW w:w="86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04"/>
        <w:gridCol w:w="1704"/>
        <w:gridCol w:w="1704"/>
        <w:gridCol w:w="3501"/>
      </w:tblGrid>
      <w:tr w14:paraId="12C12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3" w:type="dxa"/>
            <w:gridSpan w:val="4"/>
          </w:tcPr>
          <w:p w14:paraId="49BC9954">
            <w:pPr>
              <w:rPr>
                <w:rFonts w:ascii="Calibri" w:hAnsi="Calibri"/>
                <w:sz w:val="36"/>
                <w:szCs w:val="36"/>
              </w:rPr>
            </w:pPr>
            <w:r>
              <w:rPr>
                <w:rFonts w:ascii="Calibri" w:hAnsi="Calibri"/>
                <w:sz w:val="36"/>
                <w:szCs w:val="36"/>
              </w:rPr>
              <w:t>项目名称：</w:t>
            </w:r>
          </w:p>
        </w:tc>
      </w:tr>
      <w:tr w14:paraId="03C0D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3" w:type="dxa"/>
            <w:gridSpan w:val="4"/>
          </w:tcPr>
          <w:p w14:paraId="6E69127F">
            <w:pPr>
              <w:rPr>
                <w:rFonts w:ascii="Calibri" w:hAnsi="Calibri"/>
                <w:sz w:val="36"/>
                <w:szCs w:val="36"/>
              </w:rPr>
            </w:pPr>
            <w:r>
              <w:rPr>
                <w:rFonts w:ascii="Calibri" w:hAnsi="Calibri"/>
                <w:sz w:val="36"/>
                <w:szCs w:val="36"/>
              </w:rPr>
              <w:t>项目编号：</w:t>
            </w:r>
          </w:p>
        </w:tc>
      </w:tr>
      <w:tr w14:paraId="0680D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restart"/>
          </w:tcPr>
          <w:p w14:paraId="22AFD2FD">
            <w:pPr>
              <w:rPr>
                <w:rFonts w:ascii="Calibri" w:hAnsi="Calibri"/>
                <w:sz w:val="28"/>
                <w:szCs w:val="28"/>
              </w:rPr>
            </w:pPr>
          </w:p>
        </w:tc>
        <w:tc>
          <w:tcPr>
            <w:tcW w:w="1704" w:type="dxa"/>
          </w:tcPr>
          <w:p w14:paraId="4ED9FF05">
            <w:pPr>
              <w:rPr>
                <w:rFonts w:ascii="Calibri" w:hAnsi="Calibri"/>
                <w:sz w:val="28"/>
                <w:szCs w:val="28"/>
              </w:rPr>
            </w:pPr>
          </w:p>
        </w:tc>
        <w:tc>
          <w:tcPr>
            <w:tcW w:w="1704" w:type="dxa"/>
            <w:vMerge w:val="restart"/>
          </w:tcPr>
          <w:p w14:paraId="1C363059">
            <w:pPr>
              <w:spacing w:line="720" w:lineRule="auto"/>
              <w:rPr>
                <w:rFonts w:ascii="Calibri" w:hAnsi="Calibri"/>
                <w:sz w:val="84"/>
                <w:szCs w:val="84"/>
              </w:rPr>
            </w:pPr>
          </w:p>
          <w:p w14:paraId="3B09CF24">
            <w:pPr>
              <w:spacing w:line="720" w:lineRule="auto"/>
              <w:rPr>
                <w:rFonts w:ascii="Calibri" w:hAnsi="Calibri"/>
                <w:sz w:val="36"/>
                <w:szCs w:val="36"/>
              </w:rPr>
            </w:pPr>
          </w:p>
          <w:p w14:paraId="0F782D1B">
            <w:pPr>
              <w:spacing w:line="720" w:lineRule="auto"/>
              <w:rPr>
                <w:rFonts w:ascii="Calibri" w:hAnsi="Calibri"/>
                <w:sz w:val="84"/>
                <w:szCs w:val="84"/>
              </w:rPr>
            </w:pPr>
            <w:r>
              <w:rPr>
                <w:rFonts w:ascii="Calibri" w:hAnsi="Calibri"/>
                <w:sz w:val="84"/>
                <w:szCs w:val="84"/>
              </w:rPr>
              <w:t>响应文件</w:t>
            </w:r>
          </w:p>
        </w:tc>
        <w:tc>
          <w:tcPr>
            <w:tcW w:w="3501" w:type="dxa"/>
            <w:vMerge w:val="restart"/>
          </w:tcPr>
          <w:p w14:paraId="3429949D">
            <w:pPr>
              <w:rPr>
                <w:rFonts w:ascii="Calibri" w:hAnsi="Calibri"/>
                <w:sz w:val="28"/>
                <w:szCs w:val="28"/>
              </w:rPr>
            </w:pPr>
          </w:p>
        </w:tc>
      </w:tr>
      <w:tr w14:paraId="21223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14:paraId="04093E52">
            <w:pPr>
              <w:rPr>
                <w:rFonts w:ascii="Calibri" w:hAnsi="Calibri"/>
                <w:sz w:val="28"/>
                <w:szCs w:val="28"/>
              </w:rPr>
            </w:pPr>
          </w:p>
        </w:tc>
        <w:tc>
          <w:tcPr>
            <w:tcW w:w="1704" w:type="dxa"/>
          </w:tcPr>
          <w:p w14:paraId="7D2A1966">
            <w:pPr>
              <w:rPr>
                <w:rFonts w:ascii="Calibri" w:hAnsi="Calibri"/>
                <w:sz w:val="28"/>
                <w:szCs w:val="28"/>
              </w:rPr>
            </w:pPr>
          </w:p>
        </w:tc>
        <w:tc>
          <w:tcPr>
            <w:tcW w:w="1704" w:type="dxa"/>
            <w:vMerge w:val="continue"/>
          </w:tcPr>
          <w:p w14:paraId="0CC04B66">
            <w:pPr>
              <w:rPr>
                <w:rFonts w:ascii="Calibri" w:hAnsi="Calibri"/>
                <w:sz w:val="28"/>
                <w:szCs w:val="28"/>
              </w:rPr>
            </w:pPr>
          </w:p>
        </w:tc>
        <w:tc>
          <w:tcPr>
            <w:tcW w:w="3501" w:type="dxa"/>
            <w:vMerge w:val="continue"/>
          </w:tcPr>
          <w:p w14:paraId="21A30DE9">
            <w:pPr>
              <w:rPr>
                <w:rFonts w:ascii="Calibri" w:hAnsi="Calibri"/>
                <w:sz w:val="28"/>
                <w:szCs w:val="28"/>
              </w:rPr>
            </w:pPr>
          </w:p>
        </w:tc>
      </w:tr>
      <w:tr w14:paraId="0FEC9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14:paraId="19CBCDAD">
            <w:pPr>
              <w:rPr>
                <w:rFonts w:ascii="Calibri" w:hAnsi="Calibri"/>
                <w:sz w:val="28"/>
                <w:szCs w:val="28"/>
              </w:rPr>
            </w:pPr>
          </w:p>
        </w:tc>
        <w:tc>
          <w:tcPr>
            <w:tcW w:w="1704" w:type="dxa"/>
          </w:tcPr>
          <w:p w14:paraId="0A98A106">
            <w:pPr>
              <w:rPr>
                <w:rFonts w:ascii="Calibri" w:hAnsi="Calibri"/>
                <w:sz w:val="28"/>
                <w:szCs w:val="28"/>
              </w:rPr>
            </w:pPr>
          </w:p>
        </w:tc>
        <w:tc>
          <w:tcPr>
            <w:tcW w:w="1704" w:type="dxa"/>
            <w:vMerge w:val="continue"/>
          </w:tcPr>
          <w:p w14:paraId="26A85786">
            <w:pPr>
              <w:rPr>
                <w:rFonts w:ascii="Calibri" w:hAnsi="Calibri"/>
                <w:sz w:val="28"/>
                <w:szCs w:val="28"/>
              </w:rPr>
            </w:pPr>
          </w:p>
        </w:tc>
        <w:tc>
          <w:tcPr>
            <w:tcW w:w="3501" w:type="dxa"/>
            <w:vMerge w:val="continue"/>
          </w:tcPr>
          <w:p w14:paraId="1299EA40">
            <w:pPr>
              <w:rPr>
                <w:rFonts w:ascii="Calibri" w:hAnsi="Calibri"/>
                <w:sz w:val="28"/>
                <w:szCs w:val="28"/>
              </w:rPr>
            </w:pPr>
          </w:p>
        </w:tc>
      </w:tr>
      <w:tr w14:paraId="0BCAB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14:paraId="390DD93C">
            <w:pPr>
              <w:rPr>
                <w:rFonts w:ascii="Calibri" w:hAnsi="Calibri"/>
                <w:sz w:val="28"/>
                <w:szCs w:val="28"/>
              </w:rPr>
            </w:pPr>
          </w:p>
        </w:tc>
        <w:tc>
          <w:tcPr>
            <w:tcW w:w="1704" w:type="dxa"/>
          </w:tcPr>
          <w:p w14:paraId="427B7907">
            <w:pPr>
              <w:rPr>
                <w:rFonts w:ascii="Calibri" w:hAnsi="Calibri"/>
                <w:sz w:val="28"/>
                <w:szCs w:val="28"/>
              </w:rPr>
            </w:pPr>
          </w:p>
        </w:tc>
        <w:tc>
          <w:tcPr>
            <w:tcW w:w="1704" w:type="dxa"/>
            <w:vMerge w:val="continue"/>
          </w:tcPr>
          <w:p w14:paraId="66895DE2">
            <w:pPr>
              <w:rPr>
                <w:rFonts w:ascii="Calibri" w:hAnsi="Calibri"/>
                <w:sz w:val="28"/>
                <w:szCs w:val="28"/>
              </w:rPr>
            </w:pPr>
          </w:p>
        </w:tc>
        <w:tc>
          <w:tcPr>
            <w:tcW w:w="3501" w:type="dxa"/>
            <w:vMerge w:val="continue"/>
          </w:tcPr>
          <w:p w14:paraId="7EA22D02">
            <w:pPr>
              <w:rPr>
                <w:rFonts w:ascii="Calibri" w:hAnsi="Calibri"/>
                <w:sz w:val="28"/>
                <w:szCs w:val="28"/>
              </w:rPr>
            </w:pPr>
          </w:p>
        </w:tc>
      </w:tr>
      <w:tr w14:paraId="4330E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14:paraId="01A4C26F">
            <w:pPr>
              <w:rPr>
                <w:rFonts w:ascii="Calibri" w:hAnsi="Calibri"/>
                <w:sz w:val="28"/>
                <w:szCs w:val="28"/>
              </w:rPr>
            </w:pPr>
          </w:p>
        </w:tc>
        <w:tc>
          <w:tcPr>
            <w:tcW w:w="1704" w:type="dxa"/>
          </w:tcPr>
          <w:p w14:paraId="37570D37">
            <w:pPr>
              <w:rPr>
                <w:rFonts w:ascii="Calibri" w:hAnsi="Calibri"/>
                <w:sz w:val="28"/>
                <w:szCs w:val="28"/>
              </w:rPr>
            </w:pPr>
          </w:p>
        </w:tc>
        <w:tc>
          <w:tcPr>
            <w:tcW w:w="1704" w:type="dxa"/>
            <w:vMerge w:val="continue"/>
          </w:tcPr>
          <w:p w14:paraId="20D89B11">
            <w:pPr>
              <w:rPr>
                <w:rFonts w:ascii="Calibri" w:hAnsi="Calibri"/>
                <w:sz w:val="28"/>
                <w:szCs w:val="28"/>
              </w:rPr>
            </w:pPr>
          </w:p>
        </w:tc>
        <w:tc>
          <w:tcPr>
            <w:tcW w:w="3501" w:type="dxa"/>
            <w:vMerge w:val="continue"/>
          </w:tcPr>
          <w:p w14:paraId="582E3292">
            <w:pPr>
              <w:rPr>
                <w:rFonts w:ascii="Calibri" w:hAnsi="Calibri"/>
                <w:sz w:val="28"/>
                <w:szCs w:val="28"/>
              </w:rPr>
            </w:pPr>
          </w:p>
        </w:tc>
      </w:tr>
      <w:tr w14:paraId="349AD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14:paraId="290CB4E1">
            <w:pPr>
              <w:rPr>
                <w:rFonts w:ascii="Calibri" w:hAnsi="Calibri"/>
                <w:sz w:val="28"/>
                <w:szCs w:val="28"/>
              </w:rPr>
            </w:pPr>
          </w:p>
        </w:tc>
        <w:tc>
          <w:tcPr>
            <w:tcW w:w="1704" w:type="dxa"/>
          </w:tcPr>
          <w:p w14:paraId="04313633">
            <w:pPr>
              <w:rPr>
                <w:rFonts w:ascii="Calibri" w:hAnsi="Calibri"/>
                <w:sz w:val="28"/>
                <w:szCs w:val="28"/>
              </w:rPr>
            </w:pPr>
          </w:p>
        </w:tc>
        <w:tc>
          <w:tcPr>
            <w:tcW w:w="1704" w:type="dxa"/>
            <w:vMerge w:val="continue"/>
          </w:tcPr>
          <w:p w14:paraId="5599CD6E">
            <w:pPr>
              <w:rPr>
                <w:rFonts w:ascii="Calibri" w:hAnsi="Calibri"/>
                <w:sz w:val="28"/>
                <w:szCs w:val="28"/>
              </w:rPr>
            </w:pPr>
          </w:p>
        </w:tc>
        <w:tc>
          <w:tcPr>
            <w:tcW w:w="3501" w:type="dxa"/>
            <w:vMerge w:val="continue"/>
          </w:tcPr>
          <w:p w14:paraId="7581F676">
            <w:pPr>
              <w:rPr>
                <w:rFonts w:ascii="Calibri" w:hAnsi="Calibri"/>
                <w:sz w:val="28"/>
                <w:szCs w:val="28"/>
              </w:rPr>
            </w:pPr>
          </w:p>
        </w:tc>
      </w:tr>
      <w:tr w14:paraId="3EA6D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14:paraId="1914CF5F">
            <w:pPr>
              <w:rPr>
                <w:rFonts w:ascii="Calibri" w:hAnsi="Calibri"/>
                <w:sz w:val="28"/>
                <w:szCs w:val="28"/>
              </w:rPr>
            </w:pPr>
          </w:p>
        </w:tc>
        <w:tc>
          <w:tcPr>
            <w:tcW w:w="1704" w:type="dxa"/>
          </w:tcPr>
          <w:p w14:paraId="05167899">
            <w:pPr>
              <w:rPr>
                <w:rFonts w:ascii="Calibri" w:hAnsi="Calibri"/>
                <w:sz w:val="28"/>
                <w:szCs w:val="28"/>
              </w:rPr>
            </w:pPr>
          </w:p>
        </w:tc>
        <w:tc>
          <w:tcPr>
            <w:tcW w:w="1704" w:type="dxa"/>
            <w:vMerge w:val="continue"/>
          </w:tcPr>
          <w:p w14:paraId="1E532411">
            <w:pPr>
              <w:rPr>
                <w:rFonts w:ascii="Calibri" w:hAnsi="Calibri"/>
                <w:sz w:val="28"/>
                <w:szCs w:val="28"/>
              </w:rPr>
            </w:pPr>
          </w:p>
        </w:tc>
        <w:tc>
          <w:tcPr>
            <w:tcW w:w="3501" w:type="dxa"/>
            <w:vMerge w:val="continue"/>
          </w:tcPr>
          <w:p w14:paraId="0D6981DD">
            <w:pPr>
              <w:rPr>
                <w:rFonts w:ascii="Calibri" w:hAnsi="Calibri"/>
                <w:sz w:val="28"/>
                <w:szCs w:val="28"/>
              </w:rPr>
            </w:pPr>
          </w:p>
        </w:tc>
      </w:tr>
      <w:tr w14:paraId="79F50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14:paraId="3FED782B">
            <w:pPr>
              <w:rPr>
                <w:rFonts w:ascii="Calibri" w:hAnsi="Calibri"/>
                <w:sz w:val="28"/>
                <w:szCs w:val="28"/>
              </w:rPr>
            </w:pPr>
          </w:p>
        </w:tc>
        <w:tc>
          <w:tcPr>
            <w:tcW w:w="1704" w:type="dxa"/>
          </w:tcPr>
          <w:p w14:paraId="54D57475">
            <w:pPr>
              <w:rPr>
                <w:rFonts w:ascii="Calibri" w:hAnsi="Calibri"/>
                <w:sz w:val="28"/>
                <w:szCs w:val="28"/>
              </w:rPr>
            </w:pPr>
          </w:p>
        </w:tc>
        <w:tc>
          <w:tcPr>
            <w:tcW w:w="1704" w:type="dxa"/>
            <w:vMerge w:val="continue"/>
          </w:tcPr>
          <w:p w14:paraId="2DA81537">
            <w:pPr>
              <w:rPr>
                <w:rFonts w:ascii="Calibri" w:hAnsi="Calibri"/>
                <w:sz w:val="28"/>
                <w:szCs w:val="28"/>
              </w:rPr>
            </w:pPr>
          </w:p>
        </w:tc>
        <w:tc>
          <w:tcPr>
            <w:tcW w:w="3501" w:type="dxa"/>
            <w:vMerge w:val="continue"/>
          </w:tcPr>
          <w:p w14:paraId="41B31F77">
            <w:pPr>
              <w:rPr>
                <w:rFonts w:ascii="Calibri" w:hAnsi="Calibri"/>
                <w:sz w:val="28"/>
                <w:szCs w:val="28"/>
              </w:rPr>
            </w:pPr>
          </w:p>
        </w:tc>
      </w:tr>
      <w:tr w14:paraId="47906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14:paraId="795C467A">
            <w:pPr>
              <w:rPr>
                <w:rFonts w:ascii="Calibri" w:hAnsi="Calibri"/>
                <w:sz w:val="28"/>
                <w:szCs w:val="28"/>
              </w:rPr>
            </w:pPr>
          </w:p>
        </w:tc>
        <w:tc>
          <w:tcPr>
            <w:tcW w:w="1704" w:type="dxa"/>
          </w:tcPr>
          <w:p w14:paraId="3D21B280">
            <w:pPr>
              <w:rPr>
                <w:rFonts w:ascii="Calibri" w:hAnsi="Calibri"/>
                <w:sz w:val="28"/>
                <w:szCs w:val="28"/>
              </w:rPr>
            </w:pPr>
          </w:p>
        </w:tc>
        <w:tc>
          <w:tcPr>
            <w:tcW w:w="1704" w:type="dxa"/>
            <w:vMerge w:val="continue"/>
          </w:tcPr>
          <w:p w14:paraId="1168E1AB">
            <w:pPr>
              <w:rPr>
                <w:rFonts w:ascii="Calibri" w:hAnsi="Calibri"/>
                <w:sz w:val="28"/>
                <w:szCs w:val="28"/>
              </w:rPr>
            </w:pPr>
          </w:p>
        </w:tc>
        <w:tc>
          <w:tcPr>
            <w:tcW w:w="3501" w:type="dxa"/>
            <w:vMerge w:val="continue"/>
          </w:tcPr>
          <w:p w14:paraId="2E801A77">
            <w:pPr>
              <w:rPr>
                <w:rFonts w:ascii="Calibri" w:hAnsi="Calibri"/>
                <w:sz w:val="28"/>
                <w:szCs w:val="28"/>
              </w:rPr>
            </w:pPr>
          </w:p>
        </w:tc>
      </w:tr>
      <w:tr w14:paraId="02B68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14:paraId="223ACF14">
            <w:pPr>
              <w:rPr>
                <w:rFonts w:ascii="Calibri" w:hAnsi="Calibri"/>
                <w:sz w:val="28"/>
                <w:szCs w:val="28"/>
              </w:rPr>
            </w:pPr>
          </w:p>
        </w:tc>
        <w:tc>
          <w:tcPr>
            <w:tcW w:w="1704" w:type="dxa"/>
          </w:tcPr>
          <w:p w14:paraId="7D16797F">
            <w:pPr>
              <w:rPr>
                <w:rFonts w:ascii="Calibri" w:hAnsi="Calibri"/>
                <w:sz w:val="28"/>
                <w:szCs w:val="28"/>
              </w:rPr>
            </w:pPr>
          </w:p>
        </w:tc>
        <w:tc>
          <w:tcPr>
            <w:tcW w:w="1704" w:type="dxa"/>
            <w:vMerge w:val="continue"/>
          </w:tcPr>
          <w:p w14:paraId="0C29E633">
            <w:pPr>
              <w:rPr>
                <w:rFonts w:ascii="Calibri" w:hAnsi="Calibri"/>
                <w:sz w:val="28"/>
                <w:szCs w:val="28"/>
              </w:rPr>
            </w:pPr>
          </w:p>
        </w:tc>
        <w:tc>
          <w:tcPr>
            <w:tcW w:w="3501" w:type="dxa"/>
            <w:vMerge w:val="continue"/>
          </w:tcPr>
          <w:p w14:paraId="42D83BD7">
            <w:pPr>
              <w:rPr>
                <w:rFonts w:ascii="Calibri" w:hAnsi="Calibri"/>
                <w:sz w:val="28"/>
                <w:szCs w:val="28"/>
              </w:rPr>
            </w:pPr>
          </w:p>
        </w:tc>
      </w:tr>
      <w:tr w14:paraId="5F3C2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14:paraId="3474C274">
            <w:pPr>
              <w:rPr>
                <w:rFonts w:ascii="Calibri" w:hAnsi="Calibri"/>
                <w:sz w:val="28"/>
                <w:szCs w:val="28"/>
              </w:rPr>
            </w:pPr>
          </w:p>
        </w:tc>
        <w:tc>
          <w:tcPr>
            <w:tcW w:w="1704" w:type="dxa"/>
          </w:tcPr>
          <w:p w14:paraId="73CEE26A">
            <w:pPr>
              <w:rPr>
                <w:rFonts w:ascii="Calibri" w:hAnsi="Calibri"/>
                <w:sz w:val="28"/>
                <w:szCs w:val="28"/>
              </w:rPr>
            </w:pPr>
          </w:p>
        </w:tc>
        <w:tc>
          <w:tcPr>
            <w:tcW w:w="1704" w:type="dxa"/>
            <w:vMerge w:val="continue"/>
          </w:tcPr>
          <w:p w14:paraId="72A6E3C1">
            <w:pPr>
              <w:rPr>
                <w:rFonts w:ascii="Calibri" w:hAnsi="Calibri"/>
                <w:sz w:val="28"/>
                <w:szCs w:val="28"/>
              </w:rPr>
            </w:pPr>
          </w:p>
        </w:tc>
        <w:tc>
          <w:tcPr>
            <w:tcW w:w="3501" w:type="dxa"/>
            <w:vMerge w:val="continue"/>
          </w:tcPr>
          <w:p w14:paraId="0785C7B2">
            <w:pPr>
              <w:rPr>
                <w:rFonts w:ascii="Calibri" w:hAnsi="Calibri"/>
                <w:sz w:val="28"/>
                <w:szCs w:val="28"/>
              </w:rPr>
            </w:pPr>
          </w:p>
        </w:tc>
      </w:tr>
      <w:tr w14:paraId="7C02C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14:paraId="604F9998">
            <w:pPr>
              <w:rPr>
                <w:rFonts w:ascii="Calibri" w:hAnsi="Calibri"/>
                <w:sz w:val="28"/>
                <w:szCs w:val="28"/>
              </w:rPr>
            </w:pPr>
          </w:p>
        </w:tc>
        <w:tc>
          <w:tcPr>
            <w:tcW w:w="1704" w:type="dxa"/>
          </w:tcPr>
          <w:p w14:paraId="581369FE">
            <w:pPr>
              <w:rPr>
                <w:rFonts w:ascii="Calibri" w:hAnsi="Calibri"/>
                <w:sz w:val="28"/>
                <w:szCs w:val="28"/>
              </w:rPr>
            </w:pPr>
          </w:p>
        </w:tc>
        <w:tc>
          <w:tcPr>
            <w:tcW w:w="1704" w:type="dxa"/>
            <w:vMerge w:val="continue"/>
          </w:tcPr>
          <w:p w14:paraId="5D15543A">
            <w:pPr>
              <w:rPr>
                <w:rFonts w:ascii="Calibri" w:hAnsi="Calibri"/>
                <w:sz w:val="28"/>
                <w:szCs w:val="28"/>
              </w:rPr>
            </w:pPr>
          </w:p>
        </w:tc>
        <w:tc>
          <w:tcPr>
            <w:tcW w:w="3501" w:type="dxa"/>
            <w:vMerge w:val="continue"/>
          </w:tcPr>
          <w:p w14:paraId="03D27EA6">
            <w:pPr>
              <w:rPr>
                <w:rFonts w:ascii="Calibri" w:hAnsi="Calibri"/>
                <w:sz w:val="28"/>
                <w:szCs w:val="28"/>
              </w:rPr>
            </w:pPr>
          </w:p>
        </w:tc>
      </w:tr>
      <w:tr w14:paraId="4A43C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14:paraId="560B4E4F">
            <w:pPr>
              <w:rPr>
                <w:rFonts w:ascii="Calibri" w:hAnsi="Calibri"/>
                <w:sz w:val="28"/>
                <w:szCs w:val="28"/>
              </w:rPr>
            </w:pPr>
          </w:p>
        </w:tc>
        <w:tc>
          <w:tcPr>
            <w:tcW w:w="1704" w:type="dxa"/>
          </w:tcPr>
          <w:p w14:paraId="3F8B6E63">
            <w:pPr>
              <w:rPr>
                <w:rFonts w:ascii="Calibri" w:hAnsi="Calibri"/>
                <w:sz w:val="28"/>
                <w:szCs w:val="28"/>
              </w:rPr>
            </w:pPr>
          </w:p>
        </w:tc>
        <w:tc>
          <w:tcPr>
            <w:tcW w:w="1704" w:type="dxa"/>
            <w:vMerge w:val="continue"/>
          </w:tcPr>
          <w:p w14:paraId="3AD41A37">
            <w:pPr>
              <w:rPr>
                <w:rFonts w:ascii="Calibri" w:hAnsi="Calibri"/>
                <w:sz w:val="28"/>
                <w:szCs w:val="28"/>
              </w:rPr>
            </w:pPr>
          </w:p>
        </w:tc>
        <w:tc>
          <w:tcPr>
            <w:tcW w:w="3501" w:type="dxa"/>
            <w:vMerge w:val="continue"/>
          </w:tcPr>
          <w:p w14:paraId="0BCC4BF1">
            <w:pPr>
              <w:rPr>
                <w:rFonts w:ascii="Calibri" w:hAnsi="Calibri"/>
                <w:sz w:val="28"/>
                <w:szCs w:val="28"/>
              </w:rPr>
            </w:pPr>
          </w:p>
        </w:tc>
      </w:tr>
      <w:tr w14:paraId="43F52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3" w:type="dxa"/>
            <w:gridSpan w:val="4"/>
          </w:tcPr>
          <w:p w14:paraId="36920070">
            <w:pPr>
              <w:rPr>
                <w:rFonts w:ascii="Calibri" w:hAnsi="Calibri"/>
                <w:sz w:val="36"/>
                <w:szCs w:val="36"/>
              </w:rPr>
            </w:pPr>
            <w:r>
              <w:rPr>
                <w:rFonts w:ascii="Calibri" w:hAnsi="Calibri"/>
                <w:sz w:val="36"/>
                <w:szCs w:val="36"/>
              </w:rPr>
              <w:t>供应商全称：</w:t>
            </w:r>
          </w:p>
        </w:tc>
      </w:tr>
      <w:tr w14:paraId="2B795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3" w:type="dxa"/>
            <w:gridSpan w:val="4"/>
          </w:tcPr>
          <w:p w14:paraId="05616420">
            <w:pPr>
              <w:rPr>
                <w:rFonts w:ascii="Calibri" w:hAnsi="Calibri"/>
                <w:strike/>
                <w:color w:val="FF0000"/>
                <w:sz w:val="36"/>
                <w:szCs w:val="36"/>
              </w:rPr>
            </w:pPr>
          </w:p>
        </w:tc>
      </w:tr>
      <w:tr w14:paraId="24F97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3" w:type="dxa"/>
            <w:gridSpan w:val="4"/>
          </w:tcPr>
          <w:p w14:paraId="6A4ED361">
            <w:pPr>
              <w:rPr>
                <w:rFonts w:ascii="Calibri" w:hAnsi="Calibri"/>
                <w:sz w:val="36"/>
                <w:szCs w:val="36"/>
              </w:rPr>
            </w:pPr>
            <w:r>
              <w:rPr>
                <w:rFonts w:ascii="Calibri" w:hAnsi="Calibri"/>
                <w:sz w:val="36"/>
                <w:szCs w:val="36"/>
              </w:rPr>
              <w:t>时      间：</w:t>
            </w:r>
          </w:p>
        </w:tc>
      </w:tr>
    </w:tbl>
    <w:p w14:paraId="4C5D3A5B">
      <w:pPr>
        <w:rPr>
          <w:szCs w:val="22"/>
        </w:rPr>
      </w:pPr>
    </w:p>
    <w:p w14:paraId="414E85D7">
      <w:pPr>
        <w:rPr>
          <w:szCs w:val="22"/>
        </w:rPr>
      </w:pPr>
    </w:p>
    <w:p w14:paraId="3AC372D4">
      <w:pPr>
        <w:snapToGrid w:val="0"/>
        <w:spacing w:before="156" w:beforeLines="50" w:after="50" w:line="460" w:lineRule="exact"/>
        <w:rPr>
          <w:rFonts w:eastAsia="仿宋"/>
          <w:sz w:val="30"/>
          <w:szCs w:val="30"/>
        </w:rPr>
      </w:pPr>
      <w:r>
        <w:rPr>
          <w:rFonts w:hAnsi="仿宋" w:eastAsia="仿宋"/>
          <w:sz w:val="30"/>
          <w:szCs w:val="30"/>
        </w:rPr>
        <w:t>附件</w:t>
      </w:r>
      <w:r>
        <w:rPr>
          <w:rFonts w:eastAsia="仿宋"/>
          <w:sz w:val="30"/>
          <w:szCs w:val="30"/>
        </w:rPr>
        <w:t>2</w:t>
      </w:r>
      <w:r>
        <w:rPr>
          <w:rFonts w:hAnsi="仿宋" w:eastAsia="仿宋"/>
          <w:sz w:val="30"/>
          <w:szCs w:val="30"/>
        </w:rPr>
        <w:t>：</w:t>
      </w:r>
    </w:p>
    <w:p w14:paraId="35CEBCF3">
      <w:pPr>
        <w:snapToGrid w:val="0"/>
        <w:spacing w:before="50" w:after="50"/>
        <w:jc w:val="center"/>
        <w:rPr>
          <w:rFonts w:eastAsia="仿宋"/>
          <w:b/>
          <w:sz w:val="36"/>
          <w:szCs w:val="36"/>
        </w:rPr>
      </w:pPr>
      <w:r>
        <w:rPr>
          <w:rFonts w:hAnsi="仿宋" w:eastAsia="仿宋"/>
          <w:b/>
          <w:sz w:val="36"/>
          <w:szCs w:val="36"/>
        </w:rPr>
        <w:t>声</w:t>
      </w:r>
      <w:r>
        <w:rPr>
          <w:rFonts w:eastAsia="仿宋"/>
          <w:b/>
          <w:sz w:val="36"/>
          <w:szCs w:val="36"/>
        </w:rPr>
        <w:t xml:space="preserve"> </w:t>
      </w:r>
      <w:r>
        <w:rPr>
          <w:rFonts w:hAnsi="仿宋" w:eastAsia="仿宋"/>
          <w:b/>
          <w:sz w:val="36"/>
          <w:szCs w:val="36"/>
        </w:rPr>
        <w:t>明</w:t>
      </w:r>
      <w:r>
        <w:rPr>
          <w:rFonts w:eastAsia="仿宋"/>
          <w:b/>
          <w:sz w:val="36"/>
          <w:szCs w:val="36"/>
        </w:rPr>
        <w:t xml:space="preserve"> </w:t>
      </w:r>
      <w:r>
        <w:rPr>
          <w:rFonts w:hAnsi="仿宋" w:eastAsia="仿宋"/>
          <w:b/>
          <w:sz w:val="36"/>
          <w:szCs w:val="36"/>
        </w:rPr>
        <w:t>书</w:t>
      </w:r>
    </w:p>
    <w:p w14:paraId="4C761E56">
      <w:pPr>
        <w:snapToGrid w:val="0"/>
        <w:spacing w:before="156" w:beforeLines="50" w:after="50" w:line="460" w:lineRule="exact"/>
        <w:rPr>
          <w:rFonts w:eastAsiaTheme="minorEastAsia"/>
          <w:sz w:val="28"/>
          <w:szCs w:val="28"/>
        </w:rPr>
      </w:pPr>
      <w:r>
        <w:rPr>
          <w:rFonts w:hAnsiTheme="minorEastAsia" w:eastAsiaTheme="minorEastAsia"/>
          <w:sz w:val="28"/>
          <w:szCs w:val="28"/>
        </w:rPr>
        <w:t>致浙江大学医学院附属妇产科医院：</w:t>
      </w:r>
    </w:p>
    <w:p w14:paraId="3D3C1DC5">
      <w:pPr>
        <w:snapToGrid w:val="0"/>
        <w:spacing w:before="156" w:beforeLines="50" w:after="50" w:line="460" w:lineRule="exact"/>
        <w:ind w:firstLine="560" w:firstLineChars="200"/>
        <w:rPr>
          <w:rFonts w:eastAsiaTheme="minorEastAsia"/>
          <w:sz w:val="28"/>
          <w:szCs w:val="28"/>
        </w:rPr>
      </w:pPr>
      <w:r>
        <w:rPr>
          <w:rFonts w:hAnsiTheme="minorEastAsia" w:eastAsiaTheme="minorEastAsia"/>
          <w:sz w:val="28"/>
          <w:szCs w:val="28"/>
          <w:u w:val="single"/>
        </w:rPr>
        <w:t>（供应商名称）</w:t>
      </w:r>
      <w:r>
        <w:rPr>
          <w:rFonts w:hAnsiTheme="minorEastAsia" w:eastAsiaTheme="minorEastAsia"/>
          <w:sz w:val="28"/>
          <w:szCs w:val="28"/>
        </w:rPr>
        <w:t>系中华人民共和国合法企业，经营地址</w:t>
      </w:r>
      <w:r>
        <w:rPr>
          <w:rFonts w:eastAsiaTheme="minorEastAsia"/>
          <w:sz w:val="28"/>
          <w:szCs w:val="28"/>
          <w:u w:val="single"/>
        </w:rPr>
        <w:t xml:space="preserve">                            </w:t>
      </w:r>
      <w:r>
        <w:rPr>
          <w:rFonts w:hAnsiTheme="minorEastAsia" w:eastAsiaTheme="minorEastAsia"/>
          <w:sz w:val="28"/>
          <w:szCs w:val="28"/>
        </w:rPr>
        <w:t>。</w:t>
      </w:r>
    </w:p>
    <w:p w14:paraId="6E994F79">
      <w:pPr>
        <w:snapToGrid w:val="0"/>
        <w:spacing w:before="156" w:beforeLines="50" w:after="50" w:line="460" w:lineRule="exact"/>
        <w:ind w:firstLine="560" w:firstLineChars="200"/>
        <w:rPr>
          <w:rFonts w:eastAsiaTheme="minorEastAsia"/>
          <w:sz w:val="28"/>
          <w:szCs w:val="28"/>
        </w:rPr>
      </w:pPr>
      <w:r>
        <w:rPr>
          <w:rFonts w:hAnsiTheme="minorEastAsia" w:eastAsiaTheme="minorEastAsia"/>
          <w:sz w:val="28"/>
          <w:szCs w:val="28"/>
        </w:rPr>
        <w:t>我</w:t>
      </w:r>
      <w:r>
        <w:rPr>
          <w:rFonts w:hAnsiTheme="minorEastAsia" w:eastAsiaTheme="minorEastAsia"/>
          <w:sz w:val="28"/>
          <w:szCs w:val="28"/>
          <w:u w:val="single"/>
        </w:rPr>
        <w:t>（姓名）</w:t>
      </w:r>
      <w:r>
        <w:rPr>
          <w:rFonts w:hAnsiTheme="minorEastAsia" w:eastAsiaTheme="minorEastAsia"/>
          <w:sz w:val="28"/>
          <w:szCs w:val="28"/>
        </w:rPr>
        <w:t>系</w:t>
      </w:r>
      <w:r>
        <w:rPr>
          <w:rFonts w:hAnsiTheme="minorEastAsia" w:eastAsiaTheme="minorEastAsia"/>
          <w:sz w:val="28"/>
          <w:szCs w:val="28"/>
          <w:u w:val="single"/>
        </w:rPr>
        <w:t>（供应商名称）</w:t>
      </w:r>
      <w:r>
        <w:rPr>
          <w:rFonts w:hAnsiTheme="minorEastAsia" w:eastAsiaTheme="minorEastAsia"/>
          <w:sz w:val="28"/>
          <w:szCs w:val="28"/>
        </w:rPr>
        <w:t>的法定代表人，我方愿意参加贵方组织的</w:t>
      </w:r>
      <w:r>
        <w:rPr>
          <w:rFonts w:hAnsiTheme="minorEastAsia" w:eastAsiaTheme="minorEastAsia"/>
          <w:sz w:val="28"/>
          <w:szCs w:val="28"/>
          <w:u w:val="single"/>
        </w:rPr>
        <w:t>（采购项目名称）（编号为</w:t>
      </w:r>
      <w:r>
        <w:rPr>
          <w:rFonts w:eastAsiaTheme="minorEastAsia"/>
          <w:sz w:val="28"/>
          <w:szCs w:val="28"/>
          <w:u w:val="single"/>
        </w:rPr>
        <w:t xml:space="preserve"> </w:t>
      </w:r>
      <w:r>
        <w:rPr>
          <w:rFonts w:hAnsiTheme="minorEastAsia" w:eastAsiaTheme="minorEastAsia"/>
          <w:sz w:val="28"/>
          <w:szCs w:val="28"/>
          <w:u w:val="single"/>
        </w:rPr>
        <w:t>）</w:t>
      </w:r>
      <w:r>
        <w:rPr>
          <w:rFonts w:hAnsiTheme="minorEastAsia" w:eastAsiaTheme="minorEastAsia"/>
          <w:sz w:val="28"/>
          <w:szCs w:val="28"/>
        </w:rPr>
        <w:t>的采购项目，为此，我方就本次项目有关事项郑重声明如下：</w:t>
      </w:r>
    </w:p>
    <w:p w14:paraId="2C15AE70">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1</w:t>
      </w:r>
      <w:r>
        <w:rPr>
          <w:rFonts w:hAnsiTheme="minorEastAsia" w:eastAsiaTheme="minorEastAsia"/>
          <w:sz w:val="28"/>
          <w:szCs w:val="28"/>
        </w:rPr>
        <w:t>、我方已详细审查全部采购文件，同意采购文件的各项要求。</w:t>
      </w:r>
    </w:p>
    <w:p w14:paraId="38160D88">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2</w:t>
      </w:r>
      <w:r>
        <w:rPr>
          <w:rFonts w:hAnsiTheme="minorEastAsia" w:eastAsiaTheme="minorEastAsia"/>
          <w:sz w:val="28"/>
          <w:szCs w:val="28"/>
        </w:rPr>
        <w:t>、我方向贵方提交的所有响应文件、资料都是准确的和真实的。</w:t>
      </w:r>
    </w:p>
    <w:p w14:paraId="11FE60AD">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3</w:t>
      </w:r>
      <w:r>
        <w:rPr>
          <w:rFonts w:hAnsiTheme="minorEastAsia" w:eastAsiaTheme="minorEastAsia"/>
          <w:sz w:val="28"/>
          <w:szCs w:val="28"/>
        </w:rPr>
        <w:t>、若成交，我方将按采购文件规定履行合同责任和义务。</w:t>
      </w:r>
    </w:p>
    <w:p w14:paraId="5635BABE">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4</w:t>
      </w:r>
      <w:r>
        <w:rPr>
          <w:rFonts w:hAnsiTheme="minorEastAsia" w:eastAsiaTheme="minorEastAsia"/>
          <w:sz w:val="28"/>
          <w:szCs w:val="28"/>
        </w:rPr>
        <w:t>、我方不是采购人的附属机构；在获知本项目采购信息后，与采购人聘请的为此项目提供咨询服务的公司及其附属机构没有任何联系。</w:t>
      </w:r>
    </w:p>
    <w:p w14:paraId="3CCFE0AE">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5</w:t>
      </w:r>
      <w:r>
        <w:rPr>
          <w:rFonts w:hAnsiTheme="minorEastAsia" w:eastAsiaTheme="minorEastAsia"/>
          <w:sz w:val="28"/>
          <w:szCs w:val="28"/>
        </w:rPr>
        <w:t>、响应文件自提交之日起有效期为</w:t>
      </w:r>
      <w:r>
        <w:rPr>
          <w:rFonts w:eastAsiaTheme="minorEastAsia"/>
          <w:sz w:val="28"/>
          <w:szCs w:val="28"/>
        </w:rPr>
        <w:t>90</w:t>
      </w:r>
      <w:r>
        <w:rPr>
          <w:rFonts w:hAnsiTheme="minorEastAsia" w:eastAsiaTheme="minorEastAsia"/>
          <w:sz w:val="28"/>
          <w:szCs w:val="28"/>
        </w:rPr>
        <w:t>天。</w:t>
      </w:r>
    </w:p>
    <w:p w14:paraId="7499F6FC">
      <w:pPr>
        <w:snapToGrid w:val="0"/>
        <w:spacing w:line="460" w:lineRule="exact"/>
        <w:ind w:firstLine="548" w:firstLineChars="196"/>
        <w:rPr>
          <w:rFonts w:eastAsiaTheme="minorEastAsia"/>
          <w:sz w:val="28"/>
          <w:szCs w:val="28"/>
        </w:rPr>
      </w:pPr>
      <w:r>
        <w:rPr>
          <w:rFonts w:eastAsiaTheme="minorEastAsia"/>
          <w:sz w:val="28"/>
          <w:szCs w:val="28"/>
        </w:rPr>
        <w:t>6</w:t>
      </w:r>
      <w:r>
        <w:rPr>
          <w:rFonts w:hAnsiTheme="minorEastAsia" w:eastAsiaTheme="minorEastAsia"/>
          <w:sz w:val="28"/>
          <w:szCs w:val="28"/>
        </w:rPr>
        <w:t>、我方参与本项目前</w:t>
      </w:r>
      <w:r>
        <w:rPr>
          <w:rFonts w:eastAsiaTheme="minorEastAsia"/>
          <w:sz w:val="28"/>
          <w:szCs w:val="28"/>
        </w:rPr>
        <w:t>3</w:t>
      </w:r>
      <w:r>
        <w:rPr>
          <w:rFonts w:hAnsiTheme="minorEastAsia" w:eastAsiaTheme="minorEastAsia"/>
          <w:sz w:val="28"/>
          <w:szCs w:val="28"/>
        </w:rPr>
        <w:t>年内的经营活动中没有重大违法记录。</w:t>
      </w:r>
    </w:p>
    <w:p w14:paraId="3E4CBE66">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7</w:t>
      </w:r>
      <w:r>
        <w:rPr>
          <w:rFonts w:hAnsiTheme="minorEastAsia" w:eastAsiaTheme="minorEastAsia"/>
          <w:sz w:val="28"/>
          <w:szCs w:val="28"/>
        </w:rPr>
        <w:t>、我方通过</w:t>
      </w:r>
      <w:r>
        <w:rPr>
          <w:rFonts w:eastAsiaTheme="minorEastAsia"/>
          <w:sz w:val="28"/>
          <w:szCs w:val="28"/>
        </w:rPr>
        <w:t>“</w:t>
      </w:r>
      <w:r>
        <w:rPr>
          <w:rFonts w:hAnsiTheme="minorEastAsia" w:eastAsiaTheme="minorEastAsia"/>
          <w:sz w:val="28"/>
          <w:szCs w:val="28"/>
        </w:rPr>
        <w:t>信用中国</w:t>
      </w:r>
      <w:r>
        <w:rPr>
          <w:rFonts w:eastAsiaTheme="minorEastAsia"/>
          <w:sz w:val="28"/>
          <w:szCs w:val="28"/>
        </w:rPr>
        <w:t>”</w:t>
      </w:r>
      <w:r>
        <w:rPr>
          <w:rFonts w:hAnsiTheme="minorEastAsia" w:eastAsiaTheme="minorEastAsia"/>
          <w:sz w:val="28"/>
          <w:szCs w:val="28"/>
        </w:rPr>
        <w:t>网站（</w:t>
      </w:r>
      <w:r>
        <w:rPr>
          <w:rFonts w:eastAsiaTheme="minorEastAsia"/>
          <w:sz w:val="28"/>
          <w:szCs w:val="28"/>
        </w:rPr>
        <w:t>www.creditchina.gov.cn</w:t>
      </w:r>
      <w:r>
        <w:rPr>
          <w:rFonts w:hAnsiTheme="minorEastAsia" w:eastAsiaTheme="minorEastAsia"/>
          <w:sz w:val="28"/>
          <w:szCs w:val="28"/>
        </w:rPr>
        <w:t>）查询，未被列入失信被执行人、重大税收违法案件当事人名单、政府采购严重违法失信行为记录名单。</w:t>
      </w:r>
    </w:p>
    <w:p w14:paraId="31E300BC">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8</w:t>
      </w:r>
      <w:r>
        <w:rPr>
          <w:rFonts w:hAnsiTheme="minorEastAsia" w:eastAsiaTheme="minorEastAsia"/>
          <w:sz w:val="28"/>
          <w:szCs w:val="28"/>
        </w:rPr>
        <w:t>、以上事项如有虚假或隐瞒，我方愿意承担一切后果，并不再寻求任何旨在减轻或免除法律责任的辩解。</w:t>
      </w:r>
    </w:p>
    <w:p w14:paraId="4BDF94D6">
      <w:pPr>
        <w:snapToGrid w:val="0"/>
        <w:spacing w:before="156" w:beforeLines="50" w:after="50" w:line="460" w:lineRule="exact"/>
        <w:ind w:firstLine="560" w:firstLineChars="200"/>
        <w:rPr>
          <w:rFonts w:eastAsiaTheme="minorEastAsia"/>
          <w:sz w:val="28"/>
          <w:szCs w:val="28"/>
        </w:rPr>
      </w:pPr>
    </w:p>
    <w:p w14:paraId="1B9AE34F">
      <w:pPr>
        <w:snapToGrid w:val="0"/>
        <w:spacing w:before="156" w:beforeLines="50" w:after="50" w:line="460" w:lineRule="exact"/>
        <w:ind w:right="600" w:firstLine="140" w:firstLineChars="50"/>
        <w:rPr>
          <w:rFonts w:eastAsiaTheme="minorEastAsia"/>
          <w:sz w:val="28"/>
          <w:szCs w:val="28"/>
          <w:u w:val="single"/>
        </w:rPr>
      </w:pPr>
      <w:r>
        <w:rPr>
          <w:rFonts w:hAnsiTheme="minorEastAsia" w:eastAsiaTheme="minorEastAsia"/>
          <w:sz w:val="28"/>
          <w:szCs w:val="28"/>
        </w:rPr>
        <w:t>法定代表人签名（或签名章）：</w:t>
      </w:r>
      <w:r>
        <w:rPr>
          <w:rFonts w:eastAsiaTheme="minorEastAsia"/>
          <w:sz w:val="28"/>
          <w:szCs w:val="28"/>
          <w:u w:val="single"/>
        </w:rPr>
        <w:t xml:space="preserve">          </w:t>
      </w:r>
      <w:r>
        <w:rPr>
          <w:rFonts w:eastAsiaTheme="minorEastAsia"/>
          <w:sz w:val="28"/>
          <w:szCs w:val="28"/>
        </w:rPr>
        <w:t xml:space="preserve">  </w:t>
      </w:r>
      <w:r>
        <w:rPr>
          <w:rFonts w:hAnsiTheme="minorEastAsia" w:eastAsiaTheme="minorEastAsia"/>
          <w:sz w:val="28"/>
          <w:szCs w:val="28"/>
        </w:rPr>
        <w:t>日</w:t>
      </w:r>
      <w:r>
        <w:rPr>
          <w:rFonts w:eastAsiaTheme="minorEastAsia"/>
          <w:sz w:val="28"/>
          <w:szCs w:val="28"/>
        </w:rPr>
        <w:t xml:space="preserve"> </w:t>
      </w:r>
      <w:r>
        <w:rPr>
          <w:rFonts w:hAnsiTheme="minorEastAsia" w:eastAsiaTheme="minorEastAsia"/>
          <w:sz w:val="28"/>
          <w:szCs w:val="28"/>
        </w:rPr>
        <w:t>期：</w:t>
      </w:r>
      <w:r>
        <w:rPr>
          <w:rFonts w:eastAsiaTheme="minorEastAsia"/>
          <w:sz w:val="28"/>
          <w:szCs w:val="28"/>
          <w:u w:val="single"/>
        </w:rPr>
        <w:t xml:space="preserve">          </w:t>
      </w:r>
    </w:p>
    <w:p w14:paraId="289698C3">
      <w:pPr>
        <w:snapToGrid w:val="0"/>
        <w:spacing w:before="156" w:beforeLines="50" w:line="460" w:lineRule="exact"/>
        <w:ind w:firstLine="200"/>
        <w:rPr>
          <w:rFonts w:eastAsiaTheme="minorEastAsia"/>
          <w:sz w:val="28"/>
          <w:szCs w:val="28"/>
          <w:u w:val="single"/>
        </w:rPr>
      </w:pPr>
    </w:p>
    <w:p w14:paraId="6144D509">
      <w:pPr>
        <w:snapToGrid w:val="0"/>
        <w:spacing w:before="156" w:beforeLines="50" w:after="50" w:line="460" w:lineRule="exact"/>
        <w:ind w:firstLine="140" w:firstLineChars="50"/>
        <w:rPr>
          <w:rFonts w:eastAsiaTheme="minorEastAsia"/>
          <w:sz w:val="28"/>
          <w:szCs w:val="28"/>
        </w:rPr>
      </w:pPr>
      <w:r>
        <w:rPr>
          <w:rFonts w:hint="eastAsia" w:hAnsiTheme="minorEastAsia" w:eastAsiaTheme="minorEastAsia"/>
          <w:sz w:val="28"/>
          <w:szCs w:val="28"/>
        </w:rPr>
        <w:t>供应商</w:t>
      </w:r>
      <w:r>
        <w:rPr>
          <w:rFonts w:hAnsiTheme="minorEastAsia" w:eastAsiaTheme="minorEastAsia"/>
          <w:sz w:val="28"/>
          <w:szCs w:val="28"/>
        </w:rPr>
        <w:t>全称（公章）：</w:t>
      </w:r>
      <w:r>
        <w:rPr>
          <w:rFonts w:eastAsiaTheme="minorEastAsia"/>
          <w:sz w:val="28"/>
          <w:szCs w:val="28"/>
          <w:u w:val="single"/>
        </w:rPr>
        <w:t xml:space="preserve">             </w:t>
      </w:r>
      <w:r>
        <w:rPr>
          <w:rFonts w:eastAsiaTheme="minorEastAsia"/>
          <w:sz w:val="28"/>
          <w:szCs w:val="28"/>
        </w:rPr>
        <w:t xml:space="preserve">       </w:t>
      </w:r>
    </w:p>
    <w:p w14:paraId="656B4A73">
      <w:pPr>
        <w:snapToGrid w:val="0"/>
        <w:spacing w:before="156" w:beforeLines="50" w:after="50" w:line="460" w:lineRule="exact"/>
        <w:rPr>
          <w:rFonts w:eastAsia="仿宋"/>
          <w:sz w:val="30"/>
          <w:szCs w:val="30"/>
        </w:rPr>
      </w:pPr>
      <w:r>
        <w:rPr>
          <w:rFonts w:hAnsi="仿宋" w:eastAsia="仿宋"/>
          <w:sz w:val="30"/>
          <w:szCs w:val="30"/>
        </w:rPr>
        <w:t>附件</w:t>
      </w:r>
      <w:r>
        <w:rPr>
          <w:rFonts w:hint="eastAsia" w:hAnsi="仿宋" w:eastAsia="仿宋"/>
          <w:sz w:val="30"/>
          <w:szCs w:val="30"/>
        </w:rPr>
        <w:t>3</w:t>
      </w:r>
      <w:r>
        <w:rPr>
          <w:rFonts w:hAnsi="仿宋" w:eastAsia="仿宋"/>
          <w:sz w:val="30"/>
          <w:szCs w:val="30"/>
        </w:rPr>
        <w:t>：</w:t>
      </w:r>
    </w:p>
    <w:p w14:paraId="2C51D996">
      <w:pPr>
        <w:snapToGrid w:val="0"/>
        <w:spacing w:before="50" w:after="50"/>
        <w:jc w:val="center"/>
        <w:rPr>
          <w:rFonts w:eastAsia="仿宋"/>
          <w:b/>
          <w:sz w:val="36"/>
          <w:szCs w:val="36"/>
        </w:rPr>
      </w:pPr>
      <w:r>
        <w:rPr>
          <w:rFonts w:hAnsi="仿宋" w:eastAsia="仿宋"/>
          <w:b/>
          <w:sz w:val="36"/>
          <w:szCs w:val="36"/>
        </w:rPr>
        <w:t>法定代表人授权委托书</w:t>
      </w:r>
    </w:p>
    <w:p w14:paraId="2559131F">
      <w:pPr>
        <w:snapToGrid w:val="0"/>
        <w:spacing w:before="156" w:beforeLines="50" w:after="50"/>
        <w:rPr>
          <w:rFonts w:eastAsia="仿宋"/>
          <w:b/>
          <w:sz w:val="30"/>
          <w:szCs w:val="30"/>
        </w:rPr>
      </w:pPr>
    </w:p>
    <w:p w14:paraId="5B1952FA">
      <w:pPr>
        <w:snapToGrid w:val="0"/>
        <w:spacing w:before="156" w:beforeLines="50" w:after="50" w:line="460" w:lineRule="exact"/>
        <w:rPr>
          <w:rFonts w:eastAsia="仿宋"/>
          <w:b/>
          <w:bCs/>
          <w:sz w:val="30"/>
          <w:szCs w:val="30"/>
        </w:rPr>
      </w:pPr>
      <w:r>
        <w:rPr>
          <w:rFonts w:hAnsi="仿宋" w:eastAsia="仿宋"/>
          <w:bCs/>
          <w:sz w:val="30"/>
          <w:szCs w:val="30"/>
        </w:rPr>
        <w:t>浙江大学医学院附属妇产科医院：</w:t>
      </w:r>
    </w:p>
    <w:p w14:paraId="65BB55E4">
      <w:pPr>
        <w:snapToGrid w:val="0"/>
        <w:spacing w:before="156" w:beforeLines="50" w:after="50" w:line="460" w:lineRule="exact"/>
        <w:ind w:firstLine="900" w:firstLineChars="300"/>
        <w:rPr>
          <w:rFonts w:eastAsia="仿宋"/>
          <w:sz w:val="30"/>
          <w:szCs w:val="30"/>
        </w:rPr>
      </w:pPr>
      <w:r>
        <w:rPr>
          <w:rFonts w:hAnsi="仿宋" w:eastAsia="仿宋"/>
          <w:sz w:val="30"/>
          <w:szCs w:val="30"/>
        </w:rPr>
        <w:t>我</w:t>
      </w:r>
      <w:r>
        <w:rPr>
          <w:rFonts w:eastAsia="仿宋"/>
          <w:sz w:val="30"/>
          <w:szCs w:val="30"/>
          <w:u w:val="single"/>
        </w:rPr>
        <w:t xml:space="preserve">    </w:t>
      </w:r>
      <w:r>
        <w:rPr>
          <w:rFonts w:hAnsi="仿宋" w:eastAsia="仿宋"/>
          <w:sz w:val="30"/>
          <w:szCs w:val="30"/>
        </w:rPr>
        <w:t>（姓名）系</w:t>
      </w:r>
      <w:r>
        <w:rPr>
          <w:rFonts w:eastAsia="仿宋"/>
          <w:sz w:val="30"/>
          <w:szCs w:val="30"/>
          <w:u w:val="single"/>
        </w:rPr>
        <w:t xml:space="preserve">    </w:t>
      </w:r>
      <w:r>
        <w:rPr>
          <w:rFonts w:hAnsi="仿宋" w:eastAsia="仿宋"/>
          <w:sz w:val="30"/>
          <w:szCs w:val="30"/>
        </w:rPr>
        <w:t>（供应商名称）的法定代表人，现授权委托本单位在职职工</w:t>
      </w:r>
      <w:r>
        <w:rPr>
          <w:rFonts w:eastAsia="仿宋"/>
          <w:sz w:val="30"/>
          <w:szCs w:val="30"/>
        </w:rPr>
        <w:t xml:space="preserve"> </w:t>
      </w:r>
      <w:r>
        <w:rPr>
          <w:rFonts w:eastAsia="仿宋"/>
          <w:sz w:val="30"/>
          <w:szCs w:val="30"/>
          <w:u w:val="single"/>
        </w:rPr>
        <w:t xml:space="preserve">         </w:t>
      </w:r>
      <w:r>
        <w:rPr>
          <w:rFonts w:hAnsi="仿宋" w:eastAsia="仿宋"/>
          <w:sz w:val="30"/>
          <w:szCs w:val="30"/>
        </w:rPr>
        <w:t>（姓名）为授权代表，以我方的名义参加项目编号：</w:t>
      </w:r>
      <w:r>
        <w:rPr>
          <w:rFonts w:eastAsia="仿宋"/>
          <w:sz w:val="30"/>
          <w:szCs w:val="30"/>
          <w:u w:val="single"/>
        </w:rPr>
        <w:t xml:space="preserve">           </w:t>
      </w:r>
      <w:r>
        <w:rPr>
          <w:rFonts w:hAnsi="仿宋" w:eastAsia="仿宋"/>
          <w:sz w:val="30"/>
          <w:szCs w:val="30"/>
        </w:rPr>
        <w:t>项目名称</w:t>
      </w:r>
      <w:r>
        <w:rPr>
          <w:rFonts w:hAnsi="仿宋" w:eastAsia="仿宋"/>
          <w:sz w:val="30"/>
          <w:szCs w:val="30"/>
          <w:u w:val="single"/>
        </w:rPr>
        <w:t>：</w:t>
      </w:r>
      <w:r>
        <w:rPr>
          <w:rFonts w:eastAsia="仿宋"/>
          <w:sz w:val="30"/>
          <w:szCs w:val="30"/>
          <w:u w:val="single"/>
        </w:rPr>
        <w:t xml:space="preserve">      </w:t>
      </w:r>
      <w:r>
        <w:rPr>
          <w:rFonts w:hAnsi="仿宋" w:eastAsia="仿宋"/>
          <w:sz w:val="30"/>
          <w:szCs w:val="30"/>
        </w:rPr>
        <w:t>项目的活动，并代表我方全权办理针对上述项目的具体事务签署相关文件。我方对授权代表的签名事项负全部责任。</w:t>
      </w:r>
    </w:p>
    <w:p w14:paraId="460A8AB7">
      <w:pPr>
        <w:snapToGrid w:val="0"/>
        <w:spacing w:before="156" w:beforeLines="50" w:after="50" w:line="460" w:lineRule="exact"/>
        <w:ind w:firstLine="480"/>
        <w:rPr>
          <w:rFonts w:eastAsia="仿宋"/>
          <w:sz w:val="30"/>
          <w:szCs w:val="30"/>
        </w:rPr>
      </w:pPr>
      <w:r>
        <w:rPr>
          <w:rFonts w:hAnsi="仿宋" w:eastAsia="仿宋"/>
          <w:sz w:val="30"/>
          <w:szCs w:val="30"/>
        </w:rPr>
        <w:t>在撤销授权的书面通知以前，本授权书一直有效。授权代表在授权书有效期内签署的所有文件不因授权的撤销而失效。</w:t>
      </w:r>
    </w:p>
    <w:p w14:paraId="634C8C61">
      <w:pPr>
        <w:snapToGrid w:val="0"/>
        <w:spacing w:before="156" w:beforeLines="50" w:after="50" w:line="460" w:lineRule="exact"/>
        <w:ind w:firstLine="480"/>
        <w:rPr>
          <w:rFonts w:eastAsia="仿宋"/>
          <w:sz w:val="30"/>
          <w:szCs w:val="30"/>
        </w:rPr>
      </w:pPr>
      <w:r>
        <w:rPr>
          <w:rFonts w:hAnsi="仿宋" w:eastAsia="仿宋"/>
          <w:sz w:val="30"/>
          <w:szCs w:val="30"/>
        </w:rPr>
        <w:t>授权代表无转委托权，特此委托。</w:t>
      </w:r>
    </w:p>
    <w:p w14:paraId="3C8F922B">
      <w:pPr>
        <w:snapToGrid w:val="0"/>
        <w:spacing w:before="156" w:beforeLines="50" w:after="50" w:line="460" w:lineRule="exact"/>
        <w:ind w:firstLine="480"/>
        <w:rPr>
          <w:rFonts w:eastAsia="仿宋"/>
          <w:sz w:val="30"/>
          <w:szCs w:val="30"/>
        </w:rPr>
      </w:pPr>
    </w:p>
    <w:p w14:paraId="4C95BDBB">
      <w:pPr>
        <w:snapToGrid w:val="0"/>
        <w:spacing w:before="156" w:beforeLines="50" w:after="50" w:line="460" w:lineRule="exact"/>
        <w:ind w:firstLine="480"/>
        <w:rPr>
          <w:rFonts w:eastAsia="仿宋"/>
          <w:sz w:val="30"/>
          <w:szCs w:val="30"/>
        </w:rPr>
      </w:pPr>
    </w:p>
    <w:p w14:paraId="75A40495">
      <w:pPr>
        <w:snapToGrid w:val="0"/>
        <w:spacing w:before="156" w:beforeLines="50" w:after="50" w:line="460" w:lineRule="exact"/>
        <w:rPr>
          <w:rFonts w:eastAsia="仿宋"/>
          <w:sz w:val="30"/>
          <w:szCs w:val="30"/>
        </w:rPr>
      </w:pPr>
      <w:r>
        <w:rPr>
          <w:rFonts w:hAnsi="仿宋" w:eastAsia="仿宋"/>
          <w:sz w:val="30"/>
          <w:szCs w:val="30"/>
        </w:rPr>
        <w:t>授权代表签名：</w:t>
      </w:r>
      <w:r>
        <w:rPr>
          <w:rFonts w:eastAsia="仿宋"/>
          <w:sz w:val="30"/>
          <w:szCs w:val="30"/>
          <w:u w:val="single"/>
        </w:rPr>
        <w:t xml:space="preserve">          </w:t>
      </w:r>
      <w:r>
        <w:rPr>
          <w:rFonts w:eastAsia="仿宋"/>
          <w:sz w:val="30"/>
          <w:szCs w:val="30"/>
        </w:rPr>
        <w:t xml:space="preserve">     </w:t>
      </w:r>
      <w:r>
        <w:rPr>
          <w:rFonts w:hAnsi="仿宋" w:eastAsia="仿宋"/>
          <w:sz w:val="30"/>
          <w:szCs w:val="30"/>
        </w:rPr>
        <w:t>职务：</w:t>
      </w:r>
      <w:r>
        <w:rPr>
          <w:rFonts w:eastAsia="仿宋"/>
          <w:sz w:val="30"/>
          <w:szCs w:val="30"/>
          <w:u w:val="single"/>
        </w:rPr>
        <w:t xml:space="preserve">          </w:t>
      </w:r>
      <w:r>
        <w:rPr>
          <w:rFonts w:eastAsia="仿宋"/>
          <w:sz w:val="30"/>
          <w:szCs w:val="30"/>
        </w:rPr>
        <w:t xml:space="preserve">  </w:t>
      </w:r>
    </w:p>
    <w:p w14:paraId="76FDCCC8">
      <w:pPr>
        <w:snapToGrid w:val="0"/>
        <w:spacing w:before="156" w:beforeLines="50" w:after="50" w:line="460" w:lineRule="exact"/>
        <w:rPr>
          <w:rFonts w:eastAsia="仿宋"/>
          <w:sz w:val="30"/>
          <w:szCs w:val="30"/>
        </w:rPr>
      </w:pPr>
      <w:r>
        <w:rPr>
          <w:rFonts w:hAnsi="仿宋" w:eastAsia="仿宋"/>
          <w:sz w:val="30"/>
          <w:szCs w:val="30"/>
        </w:rPr>
        <w:t>授权代表身份证号码：</w:t>
      </w:r>
      <w:r>
        <w:rPr>
          <w:rFonts w:eastAsia="仿宋"/>
          <w:sz w:val="30"/>
          <w:szCs w:val="30"/>
          <w:u w:val="single"/>
        </w:rPr>
        <w:t xml:space="preserve">                         </w:t>
      </w:r>
      <w:r>
        <w:rPr>
          <w:rFonts w:eastAsia="仿宋"/>
          <w:sz w:val="30"/>
          <w:szCs w:val="30"/>
        </w:rPr>
        <w:t xml:space="preserve"> </w:t>
      </w:r>
    </w:p>
    <w:p w14:paraId="638C3F22">
      <w:pPr>
        <w:snapToGrid w:val="0"/>
        <w:spacing w:before="156" w:beforeLines="50" w:after="50" w:line="460" w:lineRule="exact"/>
        <w:rPr>
          <w:rFonts w:eastAsia="仿宋"/>
          <w:sz w:val="30"/>
          <w:szCs w:val="30"/>
        </w:rPr>
      </w:pPr>
      <w:r>
        <w:rPr>
          <w:rFonts w:hAnsi="仿宋" w:eastAsia="仿宋"/>
          <w:sz w:val="30"/>
          <w:szCs w:val="30"/>
        </w:rPr>
        <w:t>授权代表联系手机：</w:t>
      </w:r>
      <w:r>
        <w:rPr>
          <w:rFonts w:eastAsia="仿宋"/>
          <w:sz w:val="30"/>
          <w:szCs w:val="30"/>
          <w:u w:val="single"/>
        </w:rPr>
        <w:t xml:space="preserve">                         </w:t>
      </w:r>
      <w:r>
        <w:rPr>
          <w:rFonts w:eastAsia="仿宋"/>
          <w:sz w:val="30"/>
          <w:szCs w:val="30"/>
        </w:rPr>
        <w:t xml:space="preserve"> </w:t>
      </w:r>
    </w:p>
    <w:p w14:paraId="07DB8B6B">
      <w:pPr>
        <w:snapToGrid w:val="0"/>
        <w:spacing w:before="156" w:beforeLines="50" w:after="50" w:line="460" w:lineRule="exact"/>
        <w:rPr>
          <w:rFonts w:eastAsia="仿宋"/>
          <w:sz w:val="30"/>
          <w:szCs w:val="30"/>
        </w:rPr>
      </w:pPr>
      <w:r>
        <w:rPr>
          <w:rFonts w:hAnsi="仿宋" w:eastAsia="仿宋"/>
          <w:sz w:val="30"/>
          <w:szCs w:val="30"/>
        </w:rPr>
        <w:t>法定代表人签名（或签名章）：</w:t>
      </w:r>
      <w:r>
        <w:rPr>
          <w:rFonts w:eastAsia="仿宋"/>
          <w:sz w:val="30"/>
          <w:szCs w:val="30"/>
          <w:u w:val="single"/>
        </w:rPr>
        <w:t xml:space="preserve">         </w:t>
      </w:r>
      <w:r>
        <w:rPr>
          <w:rFonts w:eastAsia="仿宋"/>
          <w:sz w:val="30"/>
          <w:szCs w:val="30"/>
        </w:rPr>
        <w:t xml:space="preserve">   </w:t>
      </w:r>
      <w:r>
        <w:rPr>
          <w:rFonts w:hAnsi="仿宋" w:eastAsia="仿宋"/>
          <w:sz w:val="30"/>
          <w:szCs w:val="30"/>
        </w:rPr>
        <w:t>职务：</w:t>
      </w:r>
      <w:r>
        <w:rPr>
          <w:rFonts w:eastAsia="仿宋"/>
          <w:sz w:val="30"/>
          <w:szCs w:val="30"/>
          <w:u w:val="single"/>
        </w:rPr>
        <w:t xml:space="preserve">           </w:t>
      </w:r>
    </w:p>
    <w:p w14:paraId="05601AB2">
      <w:pPr>
        <w:snapToGrid w:val="0"/>
        <w:spacing w:before="156" w:beforeLines="50" w:after="50" w:line="460" w:lineRule="exact"/>
        <w:rPr>
          <w:rFonts w:eastAsia="仿宋"/>
          <w:sz w:val="30"/>
          <w:szCs w:val="30"/>
        </w:rPr>
      </w:pPr>
    </w:p>
    <w:p w14:paraId="22466F64">
      <w:pPr>
        <w:snapToGrid w:val="0"/>
        <w:spacing w:before="156" w:beforeLines="50" w:after="50" w:line="460" w:lineRule="exact"/>
        <w:rPr>
          <w:rFonts w:eastAsia="仿宋"/>
          <w:sz w:val="30"/>
          <w:szCs w:val="30"/>
        </w:rPr>
      </w:pPr>
      <w:r>
        <w:rPr>
          <w:rFonts w:eastAsia="仿宋"/>
          <w:sz w:val="30"/>
          <w:szCs w:val="30"/>
        </w:rPr>
        <w:t xml:space="preserve">                                     </w:t>
      </w:r>
    </w:p>
    <w:p w14:paraId="58745391">
      <w:pPr>
        <w:snapToGrid w:val="0"/>
        <w:spacing w:before="156" w:beforeLines="50" w:after="50" w:line="460" w:lineRule="exact"/>
        <w:ind w:firstLine="6150" w:firstLineChars="2050"/>
        <w:rPr>
          <w:rFonts w:eastAsia="仿宋"/>
          <w:sz w:val="30"/>
          <w:szCs w:val="30"/>
        </w:rPr>
      </w:pPr>
    </w:p>
    <w:p w14:paraId="3C7A81C7">
      <w:pPr>
        <w:snapToGrid w:val="0"/>
        <w:spacing w:before="156" w:beforeLines="50" w:after="50" w:line="460" w:lineRule="exact"/>
        <w:rPr>
          <w:rFonts w:eastAsia="仿宋"/>
          <w:sz w:val="30"/>
          <w:szCs w:val="30"/>
          <w:u w:val="single"/>
        </w:rPr>
      </w:pPr>
      <w:r>
        <w:rPr>
          <w:rFonts w:hAnsi="仿宋" w:eastAsia="仿宋"/>
          <w:sz w:val="30"/>
          <w:szCs w:val="30"/>
        </w:rPr>
        <w:t>供应商全称（公章）：</w:t>
      </w:r>
      <w:r>
        <w:rPr>
          <w:rFonts w:eastAsia="仿宋"/>
          <w:sz w:val="30"/>
          <w:szCs w:val="30"/>
          <w:u w:val="single"/>
        </w:rPr>
        <w:t xml:space="preserve">           </w:t>
      </w:r>
      <w:r>
        <w:rPr>
          <w:rFonts w:eastAsia="仿宋"/>
          <w:sz w:val="30"/>
          <w:szCs w:val="30"/>
        </w:rPr>
        <w:t xml:space="preserve">         </w:t>
      </w:r>
      <w:r>
        <w:rPr>
          <w:rFonts w:hAnsi="仿宋" w:eastAsia="仿宋"/>
          <w:sz w:val="30"/>
          <w:szCs w:val="30"/>
        </w:rPr>
        <w:t>日</w:t>
      </w:r>
      <w:r>
        <w:rPr>
          <w:rFonts w:eastAsia="仿宋"/>
          <w:sz w:val="30"/>
          <w:szCs w:val="30"/>
        </w:rPr>
        <w:t xml:space="preserve">  </w:t>
      </w:r>
      <w:r>
        <w:rPr>
          <w:rFonts w:hAnsi="仿宋" w:eastAsia="仿宋"/>
          <w:sz w:val="30"/>
          <w:szCs w:val="30"/>
        </w:rPr>
        <w:t>期：</w:t>
      </w:r>
      <w:r>
        <w:rPr>
          <w:rFonts w:eastAsia="仿宋"/>
          <w:sz w:val="30"/>
          <w:szCs w:val="30"/>
          <w:u w:val="single"/>
        </w:rPr>
        <w:t xml:space="preserve">     </w:t>
      </w:r>
    </w:p>
    <w:p w14:paraId="0CE73784">
      <w:pPr>
        <w:pStyle w:val="34"/>
        <w:spacing w:line="360" w:lineRule="auto"/>
        <w:jc w:val="both"/>
        <w:rPr>
          <w:sz w:val="21"/>
          <w:szCs w:val="21"/>
        </w:rPr>
      </w:pPr>
    </w:p>
    <w:p w14:paraId="39780EEB">
      <w:pPr>
        <w:pStyle w:val="34"/>
        <w:spacing w:line="360" w:lineRule="auto"/>
        <w:jc w:val="both"/>
        <w:rPr>
          <w:sz w:val="21"/>
          <w:szCs w:val="21"/>
        </w:rPr>
      </w:pPr>
    </w:p>
    <w:p w14:paraId="55179E46">
      <w:pPr>
        <w:pStyle w:val="34"/>
        <w:spacing w:line="360" w:lineRule="auto"/>
        <w:jc w:val="both"/>
        <w:rPr>
          <w:sz w:val="21"/>
          <w:szCs w:val="21"/>
        </w:rPr>
      </w:pPr>
    </w:p>
    <w:p w14:paraId="4BB26E53">
      <w:pPr>
        <w:snapToGrid w:val="0"/>
        <w:spacing w:before="156" w:beforeLines="50" w:after="50" w:line="460" w:lineRule="exact"/>
        <w:rPr>
          <w:rFonts w:eastAsia="仿宋"/>
          <w:sz w:val="30"/>
          <w:szCs w:val="30"/>
        </w:rPr>
      </w:pPr>
      <w:r>
        <w:rPr>
          <w:rFonts w:hAnsi="仿宋" w:eastAsia="仿宋"/>
          <w:sz w:val="30"/>
          <w:szCs w:val="30"/>
        </w:rPr>
        <w:t>附件</w:t>
      </w:r>
      <w:r>
        <w:rPr>
          <w:rFonts w:hint="eastAsia" w:hAnsi="仿宋" w:eastAsia="仿宋"/>
          <w:sz w:val="30"/>
          <w:szCs w:val="30"/>
        </w:rPr>
        <w:t>4</w:t>
      </w:r>
      <w:r>
        <w:rPr>
          <w:rFonts w:hAnsi="仿宋" w:eastAsia="仿宋"/>
          <w:sz w:val="30"/>
          <w:szCs w:val="30"/>
        </w:rPr>
        <w:t>：</w:t>
      </w:r>
    </w:p>
    <w:p w14:paraId="06968B30">
      <w:pPr>
        <w:jc w:val="center"/>
        <w:rPr>
          <w:b/>
          <w:sz w:val="36"/>
          <w:szCs w:val="36"/>
        </w:rPr>
      </w:pPr>
      <w:r>
        <w:rPr>
          <w:b/>
          <w:sz w:val="36"/>
          <w:szCs w:val="36"/>
        </w:rPr>
        <w:t>技术响应表</w:t>
      </w:r>
    </w:p>
    <w:p w14:paraId="256BE43C">
      <w:pPr>
        <w:rPr>
          <w:sz w:val="32"/>
          <w:szCs w:val="32"/>
          <w:u w:val="single"/>
        </w:rPr>
      </w:pPr>
      <w:r>
        <w:rPr>
          <w:sz w:val="32"/>
          <w:szCs w:val="32"/>
        </w:rPr>
        <w:t>供应商全称（公章）：</w:t>
      </w:r>
      <w:r>
        <w:rPr>
          <w:sz w:val="32"/>
          <w:szCs w:val="32"/>
          <w:u w:val="single"/>
        </w:rPr>
        <w:t xml:space="preserve">                        </w:t>
      </w:r>
    </w:p>
    <w:tbl>
      <w:tblPr>
        <w:tblStyle w:val="17"/>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45"/>
        <w:gridCol w:w="3430"/>
        <w:gridCol w:w="1956"/>
      </w:tblGrid>
      <w:tr w14:paraId="5F332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708C51B6">
            <w:pPr>
              <w:jc w:val="center"/>
              <w:rPr>
                <w:rFonts w:asciiTheme="minorEastAsia" w:hAnsiTheme="minorEastAsia" w:eastAsiaTheme="minorEastAsia"/>
                <w:b/>
                <w:sz w:val="28"/>
                <w:szCs w:val="28"/>
              </w:rPr>
            </w:pPr>
            <w:r>
              <w:rPr>
                <w:rFonts w:asciiTheme="minorEastAsia" w:hAnsiTheme="minorEastAsia" w:eastAsiaTheme="minorEastAsia"/>
                <w:b/>
                <w:sz w:val="28"/>
                <w:szCs w:val="28"/>
              </w:rPr>
              <w:t>采购文件要求</w:t>
            </w: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17312728">
            <w:pPr>
              <w:jc w:val="center"/>
              <w:rPr>
                <w:rFonts w:asciiTheme="minorEastAsia" w:hAnsiTheme="minorEastAsia" w:eastAsiaTheme="minorEastAsia"/>
                <w:b/>
                <w:sz w:val="28"/>
                <w:szCs w:val="28"/>
              </w:rPr>
            </w:pPr>
            <w:r>
              <w:rPr>
                <w:rFonts w:asciiTheme="minorEastAsia" w:hAnsiTheme="minorEastAsia" w:eastAsiaTheme="minorEastAsia"/>
                <w:b/>
                <w:sz w:val="28"/>
                <w:szCs w:val="28"/>
              </w:rPr>
              <w:t>响应情况</w:t>
            </w: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27BD35F3">
            <w:pPr>
              <w:jc w:val="center"/>
              <w:rPr>
                <w:rFonts w:asciiTheme="minorEastAsia" w:hAnsiTheme="minorEastAsia" w:eastAsiaTheme="minorEastAsia"/>
                <w:b/>
                <w:sz w:val="28"/>
                <w:szCs w:val="28"/>
              </w:rPr>
            </w:pPr>
            <w:r>
              <w:rPr>
                <w:rFonts w:asciiTheme="minorEastAsia" w:hAnsiTheme="minorEastAsia" w:eastAsiaTheme="minorEastAsia"/>
                <w:b/>
                <w:sz w:val="28"/>
                <w:szCs w:val="28"/>
              </w:rPr>
              <w:t>偏离情况</w:t>
            </w:r>
          </w:p>
        </w:tc>
      </w:tr>
      <w:tr w14:paraId="5F546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0A524633">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57F64B90">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75CB8C12">
            <w:pPr>
              <w:jc w:val="center"/>
              <w:rPr>
                <w:rFonts w:asciiTheme="minorEastAsia" w:hAnsiTheme="minorEastAsia" w:eastAsiaTheme="minorEastAsia"/>
                <w:b/>
                <w:sz w:val="28"/>
                <w:szCs w:val="28"/>
              </w:rPr>
            </w:pPr>
          </w:p>
        </w:tc>
      </w:tr>
      <w:tr w14:paraId="5DB77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1E225308">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2A283333">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5DAA43E6">
            <w:pPr>
              <w:jc w:val="center"/>
              <w:rPr>
                <w:rFonts w:asciiTheme="minorEastAsia" w:hAnsiTheme="minorEastAsia" w:eastAsiaTheme="minorEastAsia"/>
                <w:b/>
                <w:sz w:val="28"/>
                <w:szCs w:val="28"/>
              </w:rPr>
            </w:pPr>
          </w:p>
        </w:tc>
      </w:tr>
      <w:tr w14:paraId="55A5C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0A57F5F4">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4AD5A328">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745D5085">
            <w:pPr>
              <w:jc w:val="center"/>
              <w:rPr>
                <w:rFonts w:asciiTheme="minorEastAsia" w:hAnsiTheme="minorEastAsia" w:eastAsiaTheme="minorEastAsia"/>
                <w:b/>
                <w:sz w:val="28"/>
                <w:szCs w:val="28"/>
              </w:rPr>
            </w:pPr>
          </w:p>
        </w:tc>
      </w:tr>
      <w:tr w14:paraId="065FB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4C35BA95">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0C213D92">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31C6ED29">
            <w:pPr>
              <w:jc w:val="center"/>
              <w:rPr>
                <w:rFonts w:asciiTheme="minorEastAsia" w:hAnsiTheme="minorEastAsia" w:eastAsiaTheme="minorEastAsia"/>
                <w:b/>
                <w:sz w:val="28"/>
                <w:szCs w:val="28"/>
              </w:rPr>
            </w:pPr>
          </w:p>
        </w:tc>
      </w:tr>
      <w:tr w14:paraId="579B9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2592F074">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35A927CF">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5EC8D17D">
            <w:pPr>
              <w:jc w:val="center"/>
              <w:rPr>
                <w:rFonts w:asciiTheme="minorEastAsia" w:hAnsiTheme="minorEastAsia" w:eastAsiaTheme="minorEastAsia"/>
                <w:b/>
                <w:sz w:val="28"/>
                <w:szCs w:val="28"/>
              </w:rPr>
            </w:pPr>
          </w:p>
        </w:tc>
      </w:tr>
      <w:tr w14:paraId="50D03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555B18FD">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77801496">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456B7C14">
            <w:pPr>
              <w:jc w:val="center"/>
              <w:rPr>
                <w:rFonts w:asciiTheme="minorEastAsia" w:hAnsiTheme="minorEastAsia" w:eastAsiaTheme="minorEastAsia"/>
                <w:b/>
                <w:sz w:val="28"/>
                <w:szCs w:val="28"/>
              </w:rPr>
            </w:pPr>
          </w:p>
        </w:tc>
      </w:tr>
      <w:tr w14:paraId="6F0B0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5A75B710">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0F23A365">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6D18FBE5">
            <w:pPr>
              <w:jc w:val="center"/>
              <w:rPr>
                <w:rFonts w:asciiTheme="minorEastAsia" w:hAnsiTheme="minorEastAsia" w:eastAsiaTheme="minorEastAsia"/>
                <w:b/>
                <w:sz w:val="28"/>
                <w:szCs w:val="28"/>
              </w:rPr>
            </w:pPr>
          </w:p>
        </w:tc>
      </w:tr>
      <w:tr w14:paraId="6E432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4DF9D0A2">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2183686B">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52709D88">
            <w:pPr>
              <w:jc w:val="center"/>
              <w:rPr>
                <w:rFonts w:asciiTheme="minorEastAsia" w:hAnsiTheme="minorEastAsia" w:eastAsiaTheme="minorEastAsia"/>
                <w:b/>
                <w:sz w:val="28"/>
                <w:szCs w:val="28"/>
              </w:rPr>
            </w:pPr>
          </w:p>
        </w:tc>
      </w:tr>
      <w:tr w14:paraId="02497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6F5DAFAE">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01A9CC98">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63A694B4">
            <w:pPr>
              <w:jc w:val="center"/>
              <w:rPr>
                <w:rFonts w:asciiTheme="minorEastAsia" w:hAnsiTheme="minorEastAsia" w:eastAsiaTheme="minorEastAsia"/>
                <w:b/>
                <w:sz w:val="28"/>
                <w:szCs w:val="28"/>
              </w:rPr>
            </w:pPr>
          </w:p>
        </w:tc>
      </w:tr>
      <w:tr w14:paraId="0A5EF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39336F4D">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7A25FA3D">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129DB020">
            <w:pPr>
              <w:jc w:val="center"/>
              <w:rPr>
                <w:rFonts w:asciiTheme="minorEastAsia" w:hAnsiTheme="minorEastAsia" w:eastAsiaTheme="minorEastAsia"/>
                <w:b/>
                <w:sz w:val="28"/>
                <w:szCs w:val="28"/>
              </w:rPr>
            </w:pPr>
          </w:p>
        </w:tc>
      </w:tr>
      <w:tr w14:paraId="7A0C1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074D5B54">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7B102B92">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6A801A58">
            <w:pPr>
              <w:jc w:val="center"/>
              <w:rPr>
                <w:rFonts w:asciiTheme="minorEastAsia" w:hAnsiTheme="minorEastAsia" w:eastAsiaTheme="minorEastAsia"/>
                <w:b/>
                <w:sz w:val="28"/>
                <w:szCs w:val="28"/>
              </w:rPr>
            </w:pPr>
          </w:p>
        </w:tc>
      </w:tr>
      <w:tr w14:paraId="5E644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sz="4" w:space="0"/>
              <w:left w:val="single" w:color="000000" w:sz="4" w:space="0"/>
              <w:bottom w:val="single" w:color="000000" w:sz="4" w:space="0"/>
              <w:right w:val="single" w:color="000000" w:sz="4" w:space="0"/>
            </w:tcBorders>
            <w:shd w:val="clear" w:color="auto" w:fill="auto"/>
          </w:tcPr>
          <w:p w14:paraId="1AC7D809">
            <w:pPr>
              <w:jc w:val="center"/>
              <w:rPr>
                <w:rFonts w:asciiTheme="minorEastAsia" w:hAnsiTheme="minorEastAsia" w:eastAsiaTheme="minorEastAsia"/>
                <w:b/>
                <w:sz w:val="28"/>
                <w:szCs w:val="28"/>
              </w:rPr>
            </w:pPr>
          </w:p>
        </w:tc>
        <w:tc>
          <w:tcPr>
            <w:tcW w:w="3430" w:type="dxa"/>
            <w:tcBorders>
              <w:top w:val="single" w:color="000000" w:sz="4" w:space="0"/>
              <w:left w:val="single" w:color="000000" w:sz="4" w:space="0"/>
              <w:bottom w:val="single" w:color="000000" w:sz="4" w:space="0"/>
              <w:right w:val="single" w:color="000000" w:sz="4" w:space="0"/>
            </w:tcBorders>
            <w:shd w:val="clear" w:color="auto" w:fill="auto"/>
          </w:tcPr>
          <w:p w14:paraId="3D044E39">
            <w:pPr>
              <w:jc w:val="center"/>
              <w:rPr>
                <w:rFonts w:asciiTheme="minorEastAsia" w:hAnsiTheme="minorEastAsia" w:eastAsiaTheme="minorEastAsia"/>
                <w:b/>
                <w:sz w:val="28"/>
                <w:szCs w:val="28"/>
              </w:rPr>
            </w:pPr>
          </w:p>
        </w:tc>
        <w:tc>
          <w:tcPr>
            <w:tcW w:w="1956" w:type="dxa"/>
            <w:tcBorders>
              <w:top w:val="single" w:color="000000" w:sz="4" w:space="0"/>
              <w:left w:val="single" w:color="000000" w:sz="4" w:space="0"/>
              <w:bottom w:val="single" w:color="000000" w:sz="4" w:space="0"/>
              <w:right w:val="single" w:color="000000" w:sz="4" w:space="0"/>
            </w:tcBorders>
            <w:shd w:val="clear" w:color="auto" w:fill="auto"/>
          </w:tcPr>
          <w:p w14:paraId="554126EE">
            <w:pPr>
              <w:jc w:val="center"/>
              <w:rPr>
                <w:rFonts w:asciiTheme="minorEastAsia" w:hAnsiTheme="minorEastAsia" w:eastAsiaTheme="minorEastAsia"/>
                <w:b/>
                <w:sz w:val="28"/>
                <w:szCs w:val="28"/>
              </w:rPr>
            </w:pPr>
          </w:p>
        </w:tc>
      </w:tr>
    </w:tbl>
    <w:p w14:paraId="36C1F95D">
      <w:pPr>
        <w:rPr>
          <w:sz w:val="32"/>
          <w:szCs w:val="32"/>
          <w:u w:val="single"/>
        </w:rPr>
      </w:pPr>
    </w:p>
    <w:p w14:paraId="06EA19F2">
      <w:pPr>
        <w:rPr>
          <w:sz w:val="32"/>
          <w:szCs w:val="32"/>
        </w:rPr>
      </w:pPr>
    </w:p>
    <w:p w14:paraId="31C4DE75">
      <w:pPr>
        <w:rPr>
          <w:sz w:val="32"/>
          <w:szCs w:val="32"/>
          <w:u w:val="single"/>
        </w:rPr>
      </w:pPr>
      <w:r>
        <w:rPr>
          <w:sz w:val="32"/>
          <w:szCs w:val="32"/>
        </w:rPr>
        <w:t>授权代表签名及手机：</w:t>
      </w:r>
      <w:r>
        <w:rPr>
          <w:sz w:val="32"/>
          <w:szCs w:val="32"/>
          <w:u w:val="single"/>
        </w:rPr>
        <w:t xml:space="preserve">                 </w:t>
      </w:r>
    </w:p>
    <w:p w14:paraId="3483224A">
      <w:pPr>
        <w:rPr>
          <w:sz w:val="32"/>
          <w:szCs w:val="32"/>
          <w:u w:val="single"/>
        </w:rPr>
      </w:pPr>
      <w:r>
        <w:rPr>
          <w:sz w:val="32"/>
          <w:szCs w:val="32"/>
        </w:rPr>
        <w:t>日期：</w:t>
      </w:r>
      <w:r>
        <w:rPr>
          <w:sz w:val="32"/>
          <w:szCs w:val="32"/>
          <w:u w:val="single"/>
        </w:rPr>
        <w:t xml:space="preserve">                   </w:t>
      </w:r>
    </w:p>
    <w:p w14:paraId="0DF334E3">
      <w:pPr>
        <w:pStyle w:val="34"/>
        <w:spacing w:line="360" w:lineRule="auto"/>
        <w:jc w:val="both"/>
        <w:rPr>
          <w:sz w:val="21"/>
          <w:szCs w:val="21"/>
        </w:rPr>
      </w:pPr>
    </w:p>
    <w:p w14:paraId="6AC076C4">
      <w:pPr>
        <w:pStyle w:val="34"/>
        <w:spacing w:line="360" w:lineRule="auto"/>
        <w:jc w:val="both"/>
        <w:rPr>
          <w:rFonts w:hAnsi="宋体"/>
          <w:sz w:val="21"/>
          <w:szCs w:val="21"/>
        </w:rPr>
      </w:pPr>
      <w:r>
        <w:rPr>
          <w:sz w:val="21"/>
          <w:szCs w:val="21"/>
        </w:rPr>
        <w:t>说明：</w:t>
      </w:r>
      <w:r>
        <w:rPr>
          <w:rFonts w:hAnsi="宋体"/>
          <w:sz w:val="21"/>
          <w:szCs w:val="21"/>
        </w:rPr>
        <w:t>①</w:t>
      </w:r>
      <w:r>
        <w:rPr>
          <w:sz w:val="21"/>
          <w:szCs w:val="21"/>
        </w:rPr>
        <w:t>采购文件要求列第一行填写项目名称，以下填写</w:t>
      </w:r>
      <w:r>
        <w:rPr>
          <w:rFonts w:hint="eastAsia"/>
          <w:b/>
          <w:sz w:val="21"/>
          <w:szCs w:val="21"/>
        </w:rPr>
        <w:t>总体</w:t>
      </w:r>
      <w:r>
        <w:rPr>
          <w:b/>
          <w:sz w:val="21"/>
          <w:szCs w:val="21"/>
        </w:rPr>
        <w:t>要求和</w:t>
      </w:r>
      <w:r>
        <w:rPr>
          <w:rFonts w:hint="eastAsia"/>
          <w:b/>
          <w:sz w:val="21"/>
          <w:szCs w:val="21"/>
        </w:rPr>
        <w:t>采购内容</w:t>
      </w:r>
      <w:r>
        <w:rPr>
          <w:b/>
          <w:sz w:val="21"/>
          <w:szCs w:val="21"/>
        </w:rPr>
        <w:t>技术要求</w:t>
      </w:r>
      <w:r>
        <w:rPr>
          <w:sz w:val="21"/>
          <w:szCs w:val="21"/>
        </w:rPr>
        <w:t>。</w:t>
      </w:r>
      <w:r>
        <w:rPr>
          <w:rFonts w:hAnsi="宋体"/>
          <w:sz w:val="21"/>
          <w:szCs w:val="21"/>
        </w:rPr>
        <w:t>②响应情况列</w:t>
      </w:r>
      <w:r>
        <w:rPr>
          <w:rFonts w:hint="eastAsia" w:hAnsi="宋体"/>
          <w:b/>
          <w:sz w:val="21"/>
          <w:szCs w:val="21"/>
        </w:rPr>
        <w:t>如实</w:t>
      </w:r>
      <w:r>
        <w:rPr>
          <w:rFonts w:hAnsi="宋体"/>
          <w:b/>
          <w:sz w:val="21"/>
          <w:szCs w:val="21"/>
        </w:rPr>
        <w:t>填写</w:t>
      </w:r>
      <w:r>
        <w:rPr>
          <w:rFonts w:hAnsi="宋体"/>
          <w:sz w:val="21"/>
          <w:szCs w:val="21"/>
        </w:rPr>
        <w:t>项目响应情况。③注明</w:t>
      </w:r>
      <w:r>
        <w:rPr>
          <w:sz w:val="21"/>
          <w:szCs w:val="21"/>
        </w:rPr>
        <w:t>“</w:t>
      </w:r>
      <w:r>
        <w:rPr>
          <w:rFonts w:hAnsi="宋体"/>
          <w:sz w:val="21"/>
          <w:szCs w:val="21"/>
        </w:rPr>
        <w:t>正偏离</w:t>
      </w:r>
      <w:r>
        <w:rPr>
          <w:sz w:val="21"/>
          <w:szCs w:val="21"/>
        </w:rPr>
        <w:t>”</w:t>
      </w:r>
      <w:r>
        <w:rPr>
          <w:rFonts w:hAnsi="宋体"/>
          <w:sz w:val="21"/>
          <w:szCs w:val="21"/>
        </w:rPr>
        <w:t>、</w:t>
      </w:r>
      <w:r>
        <w:rPr>
          <w:sz w:val="21"/>
          <w:szCs w:val="21"/>
        </w:rPr>
        <w:t>“</w:t>
      </w:r>
      <w:r>
        <w:rPr>
          <w:rFonts w:hAnsi="宋体"/>
          <w:sz w:val="21"/>
          <w:szCs w:val="21"/>
        </w:rPr>
        <w:t>负偏离</w:t>
      </w:r>
      <w:r>
        <w:rPr>
          <w:sz w:val="21"/>
          <w:szCs w:val="21"/>
        </w:rPr>
        <w:t>”</w:t>
      </w:r>
      <w:r>
        <w:rPr>
          <w:rFonts w:hAnsi="宋体"/>
          <w:sz w:val="21"/>
          <w:szCs w:val="21"/>
        </w:rPr>
        <w:t>或</w:t>
      </w:r>
      <w:r>
        <w:rPr>
          <w:sz w:val="21"/>
          <w:szCs w:val="21"/>
        </w:rPr>
        <w:t>“</w:t>
      </w:r>
      <w:r>
        <w:rPr>
          <w:rFonts w:hAnsi="宋体"/>
          <w:sz w:val="21"/>
          <w:szCs w:val="21"/>
        </w:rPr>
        <w:t>无偏离</w:t>
      </w:r>
      <w:r>
        <w:rPr>
          <w:sz w:val="21"/>
          <w:szCs w:val="21"/>
        </w:rPr>
        <w:t>”</w:t>
      </w:r>
      <w:r>
        <w:rPr>
          <w:rFonts w:hAnsi="宋体"/>
          <w:sz w:val="21"/>
          <w:szCs w:val="21"/>
        </w:rPr>
        <w:t>。</w:t>
      </w:r>
    </w:p>
    <w:p w14:paraId="48955835">
      <w:pPr>
        <w:snapToGrid w:val="0"/>
        <w:spacing w:before="156" w:beforeLines="50" w:after="50" w:line="460" w:lineRule="exact"/>
        <w:rPr>
          <w:rFonts w:hAnsi="仿宋" w:eastAsia="仿宋"/>
          <w:sz w:val="30"/>
          <w:szCs w:val="30"/>
        </w:rPr>
      </w:pPr>
    </w:p>
    <w:p w14:paraId="65051E8B">
      <w:pPr>
        <w:snapToGrid w:val="0"/>
        <w:spacing w:before="156" w:beforeLines="50" w:after="50" w:line="460" w:lineRule="exact"/>
        <w:rPr>
          <w:rFonts w:eastAsia="仿宋"/>
          <w:sz w:val="30"/>
          <w:szCs w:val="30"/>
        </w:rPr>
      </w:pPr>
      <w:r>
        <w:rPr>
          <w:rFonts w:hAnsi="仿宋" w:eastAsia="仿宋"/>
          <w:sz w:val="30"/>
          <w:szCs w:val="30"/>
        </w:rPr>
        <w:t>附件</w:t>
      </w:r>
      <w:r>
        <w:rPr>
          <w:rFonts w:hint="eastAsia" w:hAnsi="仿宋" w:eastAsia="仿宋"/>
          <w:sz w:val="30"/>
          <w:szCs w:val="30"/>
          <w:lang w:val="en-US" w:eastAsia="zh-CN"/>
        </w:rPr>
        <w:t>5</w:t>
      </w:r>
      <w:r>
        <w:rPr>
          <w:rFonts w:hAnsi="仿宋" w:eastAsia="仿宋"/>
          <w:sz w:val="30"/>
          <w:szCs w:val="30"/>
        </w:rPr>
        <w:t>：</w:t>
      </w:r>
    </w:p>
    <w:p w14:paraId="1071A6EC">
      <w:pPr>
        <w:jc w:val="center"/>
        <w:rPr>
          <w:b/>
          <w:sz w:val="36"/>
          <w:szCs w:val="36"/>
        </w:rPr>
      </w:pPr>
      <w:r>
        <w:rPr>
          <w:b/>
          <w:sz w:val="36"/>
          <w:szCs w:val="36"/>
        </w:rPr>
        <w:t>报价明细表</w:t>
      </w:r>
    </w:p>
    <w:p w14:paraId="731D58D7">
      <w:pPr>
        <w:rPr>
          <w:sz w:val="32"/>
          <w:szCs w:val="32"/>
          <w:u w:val="single"/>
        </w:rPr>
      </w:pPr>
      <w:r>
        <w:rPr>
          <w:sz w:val="32"/>
          <w:szCs w:val="32"/>
        </w:rPr>
        <w:t>供应商全称：</w:t>
      </w:r>
      <w:r>
        <w:rPr>
          <w:sz w:val="32"/>
          <w:szCs w:val="32"/>
          <w:u w:val="single"/>
        </w:rPr>
        <w:t xml:space="preserve">                        </w:t>
      </w:r>
    </w:p>
    <w:p w14:paraId="47E61748">
      <w:pPr>
        <w:rPr>
          <w:sz w:val="32"/>
          <w:szCs w:val="32"/>
          <w:u w:val="single"/>
        </w:rPr>
      </w:pPr>
      <w:r>
        <w:rPr>
          <w:sz w:val="32"/>
          <w:szCs w:val="32"/>
        </w:rPr>
        <w:t>项目编号：</w:t>
      </w:r>
      <w:r>
        <w:rPr>
          <w:sz w:val="32"/>
          <w:szCs w:val="32"/>
          <w:u w:val="single"/>
        </w:rPr>
        <w:t xml:space="preserve">                          </w:t>
      </w:r>
    </w:p>
    <w:tbl>
      <w:tblPr>
        <w:tblStyle w:val="17"/>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2410"/>
        <w:gridCol w:w="2693"/>
        <w:gridCol w:w="1384"/>
        <w:gridCol w:w="1451"/>
      </w:tblGrid>
      <w:tr w14:paraId="2731E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gridSpan w:val="2"/>
            <w:tcBorders>
              <w:top w:val="single" w:color="000000" w:sz="4" w:space="0"/>
              <w:left w:val="single" w:color="000000" w:sz="4" w:space="0"/>
              <w:bottom w:val="single" w:color="000000" w:sz="4" w:space="0"/>
              <w:right w:val="single" w:color="000000" w:sz="4" w:space="0"/>
            </w:tcBorders>
            <w:shd w:val="clear" w:color="auto" w:fill="auto"/>
          </w:tcPr>
          <w:p w14:paraId="0A725787">
            <w:pPr>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项目</w:t>
            </w:r>
            <w:r>
              <w:rPr>
                <w:rFonts w:asciiTheme="minorEastAsia" w:hAnsiTheme="minorEastAsia" w:eastAsiaTheme="minorEastAsia"/>
                <w:b/>
                <w:sz w:val="28"/>
                <w:szCs w:val="28"/>
              </w:rPr>
              <w:t>名称</w:t>
            </w:r>
          </w:p>
        </w:tc>
        <w:tc>
          <w:tcPr>
            <w:tcW w:w="2693" w:type="dxa"/>
            <w:tcBorders>
              <w:top w:val="single" w:color="000000" w:sz="4" w:space="0"/>
              <w:left w:val="single" w:color="000000" w:sz="4" w:space="0"/>
              <w:bottom w:val="single" w:color="000000" w:sz="4" w:space="0"/>
              <w:right w:val="single" w:color="000000" w:sz="4" w:space="0"/>
            </w:tcBorders>
            <w:shd w:val="clear" w:color="auto" w:fill="auto"/>
          </w:tcPr>
          <w:p w14:paraId="5C0E6706">
            <w:pPr>
              <w:jc w:val="center"/>
              <w:rPr>
                <w:rFonts w:asciiTheme="minorEastAsia" w:hAnsiTheme="minorEastAsia" w:eastAsiaTheme="minorEastAsia"/>
                <w:b/>
                <w:sz w:val="28"/>
                <w:szCs w:val="28"/>
              </w:rPr>
            </w:pPr>
            <w:r>
              <w:rPr>
                <w:rFonts w:asciiTheme="minorEastAsia" w:hAnsiTheme="minorEastAsia" w:eastAsiaTheme="minorEastAsia"/>
                <w:b/>
                <w:sz w:val="28"/>
                <w:szCs w:val="28"/>
              </w:rPr>
              <w:t>数量</w:t>
            </w:r>
            <w:r>
              <w:rPr>
                <w:rFonts w:hint="eastAsia" w:asciiTheme="minorEastAsia" w:hAnsiTheme="minorEastAsia" w:eastAsiaTheme="minorEastAsia"/>
                <w:b/>
                <w:sz w:val="28"/>
                <w:szCs w:val="28"/>
              </w:rPr>
              <w:t>及单位</w:t>
            </w:r>
          </w:p>
        </w:tc>
        <w:tc>
          <w:tcPr>
            <w:tcW w:w="1384" w:type="dxa"/>
            <w:tcBorders>
              <w:top w:val="single" w:color="000000" w:sz="4" w:space="0"/>
              <w:left w:val="single" w:color="000000" w:sz="4" w:space="0"/>
              <w:bottom w:val="single" w:color="000000" w:sz="4" w:space="0"/>
              <w:right w:val="single" w:color="000000" w:sz="4" w:space="0"/>
            </w:tcBorders>
            <w:shd w:val="clear" w:color="auto" w:fill="auto"/>
          </w:tcPr>
          <w:p w14:paraId="479A35D4">
            <w:pPr>
              <w:jc w:val="center"/>
              <w:rPr>
                <w:rFonts w:asciiTheme="minorEastAsia" w:hAnsiTheme="minorEastAsia" w:eastAsiaTheme="minorEastAsia"/>
                <w:b/>
                <w:sz w:val="28"/>
                <w:szCs w:val="28"/>
              </w:rPr>
            </w:pPr>
            <w:r>
              <w:rPr>
                <w:rFonts w:asciiTheme="minorEastAsia" w:hAnsiTheme="minorEastAsia" w:eastAsiaTheme="minorEastAsia"/>
                <w:b/>
                <w:sz w:val="28"/>
                <w:szCs w:val="28"/>
              </w:rPr>
              <w:t>单价（元）</w:t>
            </w:r>
          </w:p>
        </w:tc>
        <w:tc>
          <w:tcPr>
            <w:tcW w:w="1451" w:type="dxa"/>
            <w:tcBorders>
              <w:top w:val="single" w:color="000000" w:sz="4" w:space="0"/>
              <w:left w:val="single" w:color="000000" w:sz="4" w:space="0"/>
              <w:bottom w:val="single" w:color="000000" w:sz="4" w:space="0"/>
              <w:right w:val="single" w:color="000000" w:sz="4" w:space="0"/>
            </w:tcBorders>
            <w:shd w:val="clear" w:color="auto" w:fill="auto"/>
          </w:tcPr>
          <w:p w14:paraId="1BE75D17">
            <w:pPr>
              <w:jc w:val="center"/>
              <w:rPr>
                <w:rFonts w:asciiTheme="minorEastAsia" w:hAnsiTheme="minorEastAsia" w:eastAsiaTheme="minorEastAsia"/>
                <w:b/>
                <w:sz w:val="28"/>
                <w:szCs w:val="28"/>
              </w:rPr>
            </w:pPr>
            <w:r>
              <w:rPr>
                <w:rFonts w:asciiTheme="minorEastAsia" w:hAnsiTheme="minorEastAsia" w:eastAsiaTheme="minorEastAsia"/>
                <w:b/>
                <w:sz w:val="28"/>
                <w:szCs w:val="28"/>
              </w:rPr>
              <w:t>总价（元）</w:t>
            </w:r>
          </w:p>
        </w:tc>
      </w:tr>
      <w:tr w14:paraId="2DBC4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gridSpan w:val="2"/>
            <w:tcBorders>
              <w:top w:val="single" w:color="000000" w:sz="4" w:space="0"/>
              <w:left w:val="single" w:color="000000" w:sz="4" w:space="0"/>
              <w:bottom w:val="single" w:color="000000" w:sz="4" w:space="0"/>
              <w:right w:val="single" w:color="000000" w:sz="4" w:space="0"/>
            </w:tcBorders>
            <w:shd w:val="clear" w:color="auto" w:fill="auto"/>
          </w:tcPr>
          <w:p w14:paraId="7F92E27E">
            <w:pPr>
              <w:rPr>
                <w:rFonts w:asciiTheme="minorEastAsia" w:hAnsiTheme="minorEastAsia" w:eastAsiaTheme="minorEastAsia"/>
                <w:sz w:val="32"/>
                <w:szCs w:val="32"/>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Pr>
          <w:p w14:paraId="028F61F6">
            <w:pPr>
              <w:rPr>
                <w:rFonts w:asciiTheme="minorEastAsia" w:hAnsiTheme="minorEastAsia" w:eastAsiaTheme="minorEastAsia"/>
                <w:sz w:val="32"/>
                <w:szCs w:val="32"/>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tcPr>
          <w:p w14:paraId="6983F147">
            <w:pPr>
              <w:rPr>
                <w:rFonts w:asciiTheme="minorEastAsia" w:hAnsiTheme="minorEastAsia" w:eastAsiaTheme="minorEastAsia"/>
                <w:sz w:val="32"/>
                <w:szCs w:val="32"/>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tcPr>
          <w:p w14:paraId="2839C5A4">
            <w:pPr>
              <w:rPr>
                <w:rFonts w:asciiTheme="minorEastAsia" w:hAnsiTheme="minorEastAsia" w:eastAsiaTheme="minorEastAsia"/>
                <w:sz w:val="32"/>
                <w:szCs w:val="32"/>
              </w:rPr>
            </w:pPr>
          </w:p>
        </w:tc>
      </w:tr>
      <w:tr w14:paraId="7C24D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3" w:type="dxa"/>
            <w:gridSpan w:val="2"/>
            <w:tcBorders>
              <w:top w:val="single" w:color="000000" w:sz="4" w:space="0"/>
              <w:left w:val="single" w:color="000000" w:sz="4" w:space="0"/>
              <w:bottom w:val="single" w:color="000000" w:sz="4" w:space="0"/>
              <w:right w:val="single" w:color="000000" w:sz="4" w:space="0"/>
            </w:tcBorders>
            <w:shd w:val="clear" w:color="auto" w:fill="auto"/>
          </w:tcPr>
          <w:p w14:paraId="459DB4B6">
            <w:pPr>
              <w:rPr>
                <w:rFonts w:asciiTheme="minorEastAsia" w:hAnsiTheme="minorEastAsia" w:eastAsiaTheme="minorEastAsia"/>
                <w:sz w:val="32"/>
                <w:szCs w:val="32"/>
              </w:rPr>
            </w:pPr>
          </w:p>
        </w:tc>
        <w:tc>
          <w:tcPr>
            <w:tcW w:w="2693" w:type="dxa"/>
            <w:tcBorders>
              <w:top w:val="single" w:color="000000" w:sz="4" w:space="0"/>
              <w:left w:val="single" w:color="000000" w:sz="4" w:space="0"/>
              <w:bottom w:val="single" w:color="000000" w:sz="4" w:space="0"/>
              <w:right w:val="single" w:color="000000" w:sz="4" w:space="0"/>
            </w:tcBorders>
            <w:shd w:val="clear" w:color="auto" w:fill="auto"/>
          </w:tcPr>
          <w:p w14:paraId="41881185">
            <w:pPr>
              <w:rPr>
                <w:rFonts w:asciiTheme="minorEastAsia" w:hAnsiTheme="minorEastAsia" w:eastAsiaTheme="minorEastAsia"/>
                <w:sz w:val="32"/>
                <w:szCs w:val="32"/>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tcPr>
          <w:p w14:paraId="4810DA78">
            <w:pPr>
              <w:rPr>
                <w:rFonts w:asciiTheme="minorEastAsia" w:hAnsiTheme="minorEastAsia" w:eastAsiaTheme="minorEastAsia"/>
                <w:sz w:val="32"/>
                <w:szCs w:val="32"/>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tcPr>
          <w:p w14:paraId="38DA47F0">
            <w:pPr>
              <w:rPr>
                <w:rFonts w:asciiTheme="minorEastAsia" w:hAnsiTheme="minorEastAsia" w:eastAsiaTheme="minorEastAsia"/>
                <w:sz w:val="32"/>
                <w:szCs w:val="32"/>
              </w:rPr>
            </w:pPr>
          </w:p>
        </w:tc>
      </w:tr>
      <w:tr w14:paraId="558A1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1" w:type="dxa"/>
            <w:gridSpan w:val="5"/>
            <w:tcBorders>
              <w:top w:val="single" w:color="000000" w:sz="4" w:space="0"/>
              <w:left w:val="single" w:color="000000" w:sz="4" w:space="0"/>
              <w:bottom w:val="single" w:color="000000" w:sz="4" w:space="0"/>
              <w:right w:val="single" w:color="000000" w:sz="4" w:space="0"/>
            </w:tcBorders>
            <w:shd w:val="clear" w:color="auto" w:fill="auto"/>
          </w:tcPr>
          <w:p w14:paraId="4EB0B82F">
            <w:pPr>
              <w:rPr>
                <w:rFonts w:asciiTheme="minorEastAsia" w:hAnsiTheme="minorEastAsia" w:eastAsiaTheme="minorEastAsia"/>
                <w:sz w:val="28"/>
                <w:szCs w:val="28"/>
                <w:u w:val="single"/>
              </w:rPr>
            </w:pPr>
            <w:r>
              <w:rPr>
                <w:rFonts w:asciiTheme="minorEastAsia" w:hAnsiTheme="minorEastAsia" w:eastAsiaTheme="minorEastAsia"/>
                <w:sz w:val="28"/>
                <w:szCs w:val="28"/>
              </w:rPr>
              <w:t>合计金额大写：</w:t>
            </w:r>
            <w:r>
              <w:rPr>
                <w:rFonts w:asciiTheme="minorEastAsia" w:hAnsiTheme="minorEastAsia" w:eastAsiaTheme="minorEastAsia"/>
                <w:sz w:val="28"/>
                <w:szCs w:val="28"/>
                <w:u w:val="single"/>
              </w:rPr>
              <w:t xml:space="preserve">               </w:t>
            </w:r>
            <w:r>
              <w:rPr>
                <w:rFonts w:asciiTheme="minorEastAsia" w:hAnsiTheme="minorEastAsia" w:eastAsiaTheme="minorEastAsia"/>
                <w:sz w:val="28"/>
                <w:szCs w:val="28"/>
              </w:rPr>
              <w:t xml:space="preserve">   小写：￥</w:t>
            </w:r>
            <w:r>
              <w:rPr>
                <w:rFonts w:asciiTheme="minorEastAsia" w:hAnsiTheme="minorEastAsia" w:eastAsiaTheme="minorEastAsia"/>
                <w:sz w:val="28"/>
                <w:szCs w:val="28"/>
                <w:u w:val="single"/>
              </w:rPr>
              <w:t xml:space="preserve">              </w:t>
            </w:r>
          </w:p>
        </w:tc>
      </w:tr>
      <w:tr w14:paraId="0132E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000000" w:sz="4" w:space="0"/>
              <w:left w:val="single" w:color="000000" w:sz="4" w:space="0"/>
              <w:bottom w:val="single" w:color="000000" w:sz="4" w:space="0"/>
              <w:right w:val="single" w:color="000000" w:sz="4" w:space="0"/>
            </w:tcBorders>
            <w:shd w:val="clear" w:color="auto" w:fill="auto"/>
          </w:tcPr>
          <w:p w14:paraId="2A9FE70A">
            <w:pPr>
              <w:jc w:val="center"/>
              <w:rPr>
                <w:rFonts w:asciiTheme="minorEastAsia" w:hAnsiTheme="minorEastAsia" w:eastAsiaTheme="minorEastAsia"/>
                <w:sz w:val="28"/>
                <w:szCs w:val="28"/>
              </w:rPr>
            </w:pPr>
          </w:p>
          <w:p w14:paraId="46DEDB12">
            <w:pPr>
              <w:jc w:val="center"/>
              <w:rPr>
                <w:rFonts w:asciiTheme="minorEastAsia" w:hAnsiTheme="minorEastAsia" w:eastAsiaTheme="minorEastAsia"/>
                <w:sz w:val="28"/>
                <w:szCs w:val="28"/>
              </w:rPr>
            </w:pPr>
          </w:p>
          <w:p w14:paraId="6DCF90BD">
            <w:pPr>
              <w:jc w:val="center"/>
              <w:rPr>
                <w:rFonts w:asciiTheme="minorEastAsia" w:hAnsiTheme="minorEastAsia" w:eastAsiaTheme="minorEastAsia"/>
                <w:sz w:val="28"/>
                <w:szCs w:val="28"/>
              </w:rPr>
            </w:pPr>
          </w:p>
          <w:p w14:paraId="6D212482">
            <w:pPr>
              <w:jc w:val="center"/>
              <w:rPr>
                <w:rFonts w:asciiTheme="minorEastAsia" w:hAnsiTheme="minorEastAsia" w:eastAsiaTheme="minorEastAsia"/>
                <w:sz w:val="28"/>
                <w:szCs w:val="28"/>
              </w:rPr>
            </w:pPr>
            <w:r>
              <w:rPr>
                <w:rFonts w:asciiTheme="minorEastAsia" w:hAnsiTheme="minorEastAsia" w:eastAsiaTheme="minorEastAsia"/>
                <w:sz w:val="28"/>
                <w:szCs w:val="28"/>
              </w:rPr>
              <w:t>备</w:t>
            </w:r>
          </w:p>
          <w:p w14:paraId="40AB8319">
            <w:pPr>
              <w:jc w:val="center"/>
              <w:rPr>
                <w:rFonts w:asciiTheme="minorEastAsia" w:hAnsiTheme="minorEastAsia" w:eastAsiaTheme="minorEastAsia"/>
                <w:sz w:val="28"/>
                <w:szCs w:val="28"/>
              </w:rPr>
            </w:pPr>
          </w:p>
          <w:p w14:paraId="19584E25">
            <w:pPr>
              <w:jc w:val="center"/>
              <w:rPr>
                <w:rFonts w:asciiTheme="minorEastAsia" w:hAnsiTheme="minorEastAsia" w:eastAsiaTheme="minorEastAsia"/>
                <w:sz w:val="28"/>
                <w:szCs w:val="28"/>
              </w:rPr>
            </w:pPr>
            <w:r>
              <w:rPr>
                <w:rFonts w:asciiTheme="minorEastAsia" w:hAnsiTheme="minorEastAsia" w:eastAsiaTheme="minorEastAsia"/>
                <w:sz w:val="28"/>
                <w:szCs w:val="28"/>
              </w:rPr>
              <w:t>注</w:t>
            </w:r>
          </w:p>
          <w:p w14:paraId="6E76CD34">
            <w:pPr>
              <w:jc w:val="center"/>
              <w:rPr>
                <w:rFonts w:asciiTheme="minorEastAsia" w:hAnsiTheme="minorEastAsia" w:eastAsiaTheme="minorEastAsia"/>
                <w:sz w:val="28"/>
                <w:szCs w:val="28"/>
              </w:rPr>
            </w:pPr>
          </w:p>
          <w:p w14:paraId="24E6D375">
            <w:pPr>
              <w:jc w:val="center"/>
              <w:rPr>
                <w:rFonts w:asciiTheme="minorEastAsia" w:hAnsiTheme="minorEastAsia" w:eastAsiaTheme="minorEastAsia"/>
                <w:sz w:val="28"/>
                <w:szCs w:val="28"/>
              </w:rPr>
            </w:pPr>
          </w:p>
          <w:p w14:paraId="5D25543A">
            <w:pPr>
              <w:jc w:val="center"/>
              <w:rPr>
                <w:rFonts w:asciiTheme="minorEastAsia" w:hAnsiTheme="minorEastAsia" w:eastAsiaTheme="minorEastAsia"/>
                <w:sz w:val="28"/>
                <w:szCs w:val="28"/>
              </w:rPr>
            </w:pPr>
          </w:p>
        </w:tc>
        <w:tc>
          <w:tcPr>
            <w:tcW w:w="7938" w:type="dxa"/>
            <w:gridSpan w:val="4"/>
            <w:tcBorders>
              <w:top w:val="single" w:color="000000" w:sz="4" w:space="0"/>
              <w:left w:val="single" w:color="000000" w:sz="4" w:space="0"/>
              <w:bottom w:val="single" w:color="000000" w:sz="4" w:space="0"/>
              <w:right w:val="single" w:color="000000" w:sz="4" w:space="0"/>
            </w:tcBorders>
            <w:shd w:val="clear" w:color="auto" w:fill="auto"/>
          </w:tcPr>
          <w:p w14:paraId="183263BB">
            <w:pPr>
              <w:rPr>
                <w:rFonts w:asciiTheme="minorEastAsia" w:hAnsiTheme="minorEastAsia" w:eastAsiaTheme="minorEastAsia"/>
                <w:sz w:val="28"/>
                <w:szCs w:val="28"/>
              </w:rPr>
            </w:pPr>
            <w:r>
              <w:rPr>
                <w:rFonts w:asciiTheme="minorEastAsia" w:hAnsiTheme="minorEastAsia" w:eastAsiaTheme="minorEastAsia"/>
                <w:sz w:val="28"/>
                <w:szCs w:val="28"/>
              </w:rPr>
              <w:t>1、此表应按项目的明细情况列项填表，在填写时，如上表不适合本项目的实际情况，可在确保响应明细内容完整的情况下，根据上表格式自行划表填写。</w:t>
            </w:r>
          </w:p>
          <w:p w14:paraId="36861859">
            <w:pPr>
              <w:rPr>
                <w:rFonts w:asciiTheme="minorEastAsia" w:hAnsiTheme="minorEastAsia" w:eastAsiaTheme="minorEastAsia"/>
                <w:sz w:val="28"/>
                <w:szCs w:val="28"/>
              </w:rPr>
            </w:pPr>
            <w:r>
              <w:rPr>
                <w:rFonts w:asciiTheme="minorEastAsia" w:hAnsiTheme="minorEastAsia" w:eastAsiaTheme="minorEastAsia"/>
                <w:sz w:val="28"/>
                <w:szCs w:val="28"/>
              </w:rPr>
              <w:t>2、报价要求：项目费用包括项目实施所需的工程费、工时费、服务费、运输费、安装费调试费、税费及其他一切费用。</w:t>
            </w:r>
          </w:p>
          <w:p w14:paraId="4EEE5750">
            <w:pPr>
              <w:rPr>
                <w:rFonts w:asciiTheme="minorEastAsia" w:hAnsiTheme="minorEastAsia" w:eastAsiaTheme="minorEastAsia"/>
                <w:sz w:val="28"/>
                <w:szCs w:val="28"/>
              </w:rPr>
            </w:pPr>
            <w:r>
              <w:rPr>
                <w:rFonts w:asciiTheme="minorEastAsia" w:hAnsiTheme="minorEastAsia" w:eastAsiaTheme="minorEastAsia"/>
                <w:sz w:val="28"/>
                <w:szCs w:val="28"/>
              </w:rPr>
              <w:t>3、报价中不允许出现报价优惠等字样，合计总价应与明细报价汇总相等。</w:t>
            </w:r>
          </w:p>
          <w:p w14:paraId="3ECC709F">
            <w:pPr>
              <w:rPr>
                <w:rFonts w:asciiTheme="minorEastAsia" w:hAnsiTheme="minorEastAsia" w:eastAsiaTheme="minorEastAsia"/>
                <w:sz w:val="28"/>
                <w:szCs w:val="28"/>
              </w:rPr>
            </w:pPr>
          </w:p>
        </w:tc>
      </w:tr>
    </w:tbl>
    <w:p w14:paraId="124B89E5">
      <w:pPr>
        <w:rPr>
          <w:sz w:val="32"/>
          <w:szCs w:val="32"/>
        </w:rPr>
      </w:pPr>
    </w:p>
    <w:p w14:paraId="4604C991">
      <w:pPr>
        <w:rPr>
          <w:sz w:val="32"/>
          <w:szCs w:val="32"/>
          <w:u w:val="single"/>
        </w:rPr>
      </w:pPr>
      <w:r>
        <w:rPr>
          <w:sz w:val="32"/>
          <w:szCs w:val="32"/>
        </w:rPr>
        <w:t>授权代表签名：</w:t>
      </w:r>
      <w:r>
        <w:rPr>
          <w:sz w:val="32"/>
          <w:szCs w:val="32"/>
          <w:u w:val="single"/>
        </w:rPr>
        <w:t xml:space="preserve">                 </w:t>
      </w:r>
    </w:p>
    <w:p w14:paraId="40B59BFD">
      <w:pPr>
        <w:rPr>
          <w:sz w:val="32"/>
          <w:szCs w:val="32"/>
          <w:u w:val="single"/>
        </w:rPr>
      </w:pPr>
      <w:r>
        <w:rPr>
          <w:sz w:val="32"/>
          <w:szCs w:val="32"/>
        </w:rPr>
        <w:t>日期：</w:t>
      </w:r>
      <w:r>
        <w:rPr>
          <w:sz w:val="32"/>
          <w:szCs w:val="32"/>
          <w:u w:val="single"/>
        </w:rPr>
        <w:t xml:space="preserve">                   </w:t>
      </w:r>
    </w:p>
    <w:p w14:paraId="122E0A5C">
      <w:pPr>
        <w:rPr>
          <w:szCs w:val="22"/>
        </w:rPr>
      </w:pPr>
    </w:p>
    <w:p w14:paraId="0B502FE9">
      <w:pPr>
        <w:rPr>
          <w:szCs w:val="22"/>
        </w:rPr>
      </w:pPr>
    </w:p>
    <w:p w14:paraId="1E4AB1DF">
      <w:pPr>
        <w:rPr>
          <w:szCs w:val="22"/>
        </w:rPr>
      </w:pPr>
    </w:p>
    <w:p w14:paraId="153BF061">
      <w:pPr>
        <w:pStyle w:val="15"/>
      </w:pPr>
      <w:bookmarkStart w:id="12" w:name="_Toc186548466"/>
      <w:r>
        <w:rPr>
          <w:rFonts w:hint="eastAsia"/>
        </w:rPr>
        <w:t>第四章</w:t>
      </w:r>
      <w:r>
        <w:rPr>
          <w:rFonts w:hint="eastAsia"/>
        </w:rPr>
        <w:tab/>
      </w:r>
      <w:r>
        <w:rPr>
          <w:rFonts w:hint="eastAsia"/>
        </w:rPr>
        <w:t>合同主要条款</w:t>
      </w:r>
      <w:bookmarkEnd w:id="12"/>
    </w:p>
    <w:p w14:paraId="108B0266">
      <w:pPr>
        <w:jc w:val="center"/>
        <w:rPr>
          <w:rFonts w:ascii="楷体_GB2312" w:eastAsia="楷体_GB2312"/>
          <w:b/>
          <w:bCs/>
          <w:sz w:val="28"/>
          <w:szCs w:val="28"/>
        </w:rPr>
      </w:pPr>
      <w:r>
        <w:rPr>
          <w:rFonts w:hint="eastAsia" w:ascii="楷体_GB2312" w:eastAsia="楷体_GB2312"/>
          <w:b/>
          <w:bCs/>
          <w:sz w:val="28"/>
          <w:szCs w:val="28"/>
          <w:lang w:val="en-US" w:eastAsia="zh-CN"/>
        </w:rPr>
        <w:t>信息项目</w:t>
      </w:r>
      <w:r>
        <w:rPr>
          <w:rFonts w:hint="eastAsia" w:ascii="楷体_GB2312" w:eastAsia="楷体_GB2312"/>
          <w:b/>
          <w:bCs/>
          <w:sz w:val="28"/>
          <w:szCs w:val="28"/>
        </w:rPr>
        <w:t>采购合同</w:t>
      </w:r>
    </w:p>
    <w:p w14:paraId="3FE7C4C4">
      <w:pPr>
        <w:jc w:val="center"/>
        <w:rPr>
          <w:b/>
          <w:bCs/>
          <w:szCs w:val="21"/>
        </w:rPr>
      </w:pPr>
    </w:p>
    <w:p w14:paraId="18C210E1">
      <w:pPr>
        <w:ind w:left="-540" w:leftChars="-257"/>
        <w:rPr>
          <w:rFonts w:hint="eastAsia" w:ascii="新宋体" w:hAnsi="新宋体" w:eastAsia="新宋体"/>
          <w:szCs w:val="21"/>
          <w:u w:val="single"/>
          <w:lang w:val="en-US" w:eastAsia="zh-CN"/>
        </w:rPr>
      </w:pPr>
      <w:r>
        <w:rPr>
          <w:rFonts w:hint="eastAsia" w:ascii="新宋体" w:hAnsi="新宋体" w:eastAsia="新宋体"/>
          <w:szCs w:val="21"/>
        </w:rPr>
        <w:t>合同编号：</w:t>
      </w:r>
    </w:p>
    <w:p w14:paraId="39747882">
      <w:pPr>
        <w:ind w:left="-540" w:leftChars="-257"/>
        <w:rPr>
          <w:rFonts w:ascii="新宋体" w:hAnsi="新宋体" w:eastAsia="新宋体"/>
          <w:szCs w:val="21"/>
        </w:rPr>
      </w:pPr>
      <w:r>
        <w:rPr>
          <w:rFonts w:hint="eastAsia" w:ascii="新宋体" w:hAnsi="新宋体" w:eastAsia="新宋体"/>
          <w:szCs w:val="21"/>
        </w:rPr>
        <w:t>甲方（采购人）：</w:t>
      </w:r>
      <w:r>
        <w:rPr>
          <w:rFonts w:hint="eastAsia" w:ascii="新宋体" w:hAnsi="新宋体" w:eastAsia="新宋体"/>
          <w:szCs w:val="21"/>
          <w:u w:val="single"/>
        </w:rPr>
        <w:t xml:space="preserve">    浙江大学医学院附属妇产科医院  </w:t>
      </w:r>
    </w:p>
    <w:p w14:paraId="443FDCE2">
      <w:pPr>
        <w:ind w:left="-540" w:leftChars="-257" w:right="-512" w:rightChars="-244"/>
        <w:rPr>
          <w:rFonts w:ascii="新宋体" w:hAnsi="新宋体" w:eastAsia="新宋体"/>
          <w:szCs w:val="21"/>
        </w:rPr>
      </w:pPr>
      <w:r>
        <w:rPr>
          <w:rFonts w:hint="eastAsia" w:ascii="新宋体" w:hAnsi="新宋体" w:eastAsia="新宋体"/>
          <w:szCs w:val="21"/>
        </w:rPr>
        <w:t>乙方（供应商）：</w:t>
      </w:r>
      <w:r>
        <w:rPr>
          <w:rFonts w:hint="eastAsia" w:ascii="新宋体" w:hAnsi="新宋体" w:eastAsia="新宋体"/>
          <w:szCs w:val="21"/>
          <w:u w:val="single"/>
        </w:rPr>
        <w:t xml:space="preserve">            </w:t>
      </w:r>
      <w:r>
        <w:rPr>
          <w:rFonts w:hint="eastAsia" w:ascii="新宋体" w:hAnsi="新宋体" w:eastAsia="新宋体"/>
          <w:b/>
          <w:bCs/>
          <w:szCs w:val="21"/>
          <w:u w:val="single"/>
        </w:rPr>
        <w:t xml:space="preserve">  </w:t>
      </w:r>
      <w:r>
        <w:rPr>
          <w:rFonts w:hint="eastAsia" w:ascii="新宋体" w:hAnsi="新宋体" w:eastAsia="新宋体"/>
          <w:b/>
          <w:bCs/>
          <w:szCs w:val="21"/>
          <w:u w:val="single"/>
          <w:lang w:val="en-US" w:eastAsia="zh-CN"/>
        </w:rPr>
        <w:t xml:space="preserve">                </w:t>
      </w:r>
      <w:r>
        <w:rPr>
          <w:rFonts w:hint="eastAsia" w:ascii="新宋体" w:hAnsi="新宋体" w:eastAsia="新宋体"/>
          <w:b/>
          <w:bCs/>
          <w:szCs w:val="21"/>
          <w:u w:val="single"/>
        </w:rPr>
        <w:t xml:space="preserve">    </w:t>
      </w:r>
      <w:r>
        <w:rPr>
          <w:rFonts w:hint="eastAsia" w:ascii="新宋体" w:hAnsi="新宋体" w:eastAsia="新宋体"/>
          <w:b/>
          <w:bCs/>
          <w:szCs w:val="21"/>
        </w:rPr>
        <w:t xml:space="preserve">                            </w:t>
      </w:r>
    </w:p>
    <w:p w14:paraId="610992C8">
      <w:pPr>
        <w:ind w:left="-540" w:leftChars="-257" w:right="-512" w:rightChars="-244" w:firstLine="420" w:firstLineChars="200"/>
        <w:rPr>
          <w:rFonts w:ascii="新宋体" w:hAnsi="新宋体" w:eastAsia="新宋体"/>
          <w:szCs w:val="21"/>
        </w:rPr>
      </w:pPr>
    </w:p>
    <w:p w14:paraId="4750E3D7">
      <w:pPr>
        <w:ind w:left="-540" w:leftChars="-257" w:right="-512" w:rightChars="-244" w:firstLine="420" w:firstLineChars="200"/>
        <w:rPr>
          <w:rFonts w:hint="eastAsia" w:ascii="新宋体" w:hAnsi="新宋体" w:eastAsia="新宋体"/>
          <w:szCs w:val="21"/>
        </w:rPr>
      </w:pPr>
      <w:r>
        <w:rPr>
          <w:rFonts w:hint="eastAsia" w:ascii="新宋体" w:hAnsi="新宋体" w:eastAsia="新宋体"/>
          <w:szCs w:val="21"/>
        </w:rPr>
        <w:t>根据《中华人民共和国民法典》等有关规定，经双方友好协商，签订本合同，其中</w:t>
      </w:r>
      <w:r>
        <w:rPr>
          <w:rFonts w:hint="eastAsia" w:ascii="新宋体" w:hAnsi="新宋体" w:eastAsia="新宋体"/>
          <w:szCs w:val="21"/>
          <w:lang w:val="en-US" w:eastAsia="zh-CN"/>
        </w:rPr>
        <w:t>产品</w:t>
      </w:r>
      <w:r>
        <w:rPr>
          <w:rFonts w:hint="eastAsia" w:ascii="新宋体" w:hAnsi="新宋体" w:eastAsia="新宋体"/>
          <w:szCs w:val="21"/>
        </w:rPr>
        <w:t>的配置清单作为本合同组成部分，具有相同的法律效应。</w:t>
      </w:r>
    </w:p>
    <w:p w14:paraId="48D5E92E">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ab/>
      </w:r>
      <w:r>
        <w:rPr>
          <w:rFonts w:hint="eastAsia" w:ascii="新宋体" w:hAnsi="新宋体" w:eastAsia="新宋体"/>
          <w:szCs w:val="21"/>
          <w:lang w:val="zh-CN"/>
        </w:rPr>
        <w:t>一、采购内容及合同价格</w:t>
      </w:r>
    </w:p>
    <w:p w14:paraId="1C4825A4">
      <w:pPr>
        <w:ind w:left="-540" w:leftChars="-257" w:right="-512" w:rightChars="-244" w:firstLine="420" w:firstLineChars="200"/>
        <w:rPr>
          <w:rFonts w:hint="eastAsia" w:ascii="新宋体" w:hAnsi="新宋体" w:eastAsia="新宋体"/>
          <w:szCs w:val="21"/>
        </w:rPr>
      </w:pPr>
    </w:p>
    <w:tbl>
      <w:tblPr>
        <w:tblStyle w:val="17"/>
        <w:tblW w:w="8848" w:type="dxa"/>
        <w:jc w:val="center"/>
        <w:tblLayout w:type="autofit"/>
        <w:tblCellMar>
          <w:top w:w="0" w:type="dxa"/>
          <w:left w:w="108" w:type="dxa"/>
          <w:bottom w:w="0" w:type="dxa"/>
          <w:right w:w="108" w:type="dxa"/>
        </w:tblCellMar>
      </w:tblPr>
      <w:tblGrid>
        <w:gridCol w:w="3559"/>
        <w:gridCol w:w="1547"/>
        <w:gridCol w:w="709"/>
        <w:gridCol w:w="1559"/>
        <w:gridCol w:w="1474"/>
      </w:tblGrid>
      <w:tr w14:paraId="30FB4FE8">
        <w:tblPrEx>
          <w:tblCellMar>
            <w:top w:w="0" w:type="dxa"/>
            <w:left w:w="108" w:type="dxa"/>
            <w:bottom w:w="0" w:type="dxa"/>
            <w:right w:w="108" w:type="dxa"/>
          </w:tblCellMar>
        </w:tblPrEx>
        <w:trPr>
          <w:trHeight w:val="300" w:hRule="atLeast"/>
          <w:jc w:val="center"/>
        </w:trPr>
        <w:tc>
          <w:tcPr>
            <w:tcW w:w="3559" w:type="dxa"/>
            <w:tcBorders>
              <w:top w:val="single" w:color="auto" w:sz="8" w:space="0"/>
              <w:left w:val="single" w:color="auto" w:sz="8" w:space="0"/>
              <w:bottom w:val="single" w:color="auto" w:sz="8" w:space="0"/>
              <w:right w:val="single" w:color="auto" w:sz="8" w:space="0"/>
            </w:tcBorders>
            <w:shd w:val="clear" w:color="auto" w:fill="auto"/>
            <w:vAlign w:val="center"/>
          </w:tcPr>
          <w:p w14:paraId="50745F7A">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服务项目</w:t>
            </w:r>
          </w:p>
        </w:tc>
        <w:tc>
          <w:tcPr>
            <w:tcW w:w="1547" w:type="dxa"/>
            <w:tcBorders>
              <w:top w:val="single" w:color="auto" w:sz="8" w:space="0"/>
              <w:left w:val="nil"/>
              <w:bottom w:val="single" w:color="auto" w:sz="8" w:space="0"/>
              <w:right w:val="single" w:color="auto" w:sz="8" w:space="0"/>
            </w:tcBorders>
            <w:shd w:val="clear" w:color="auto" w:fill="auto"/>
            <w:vAlign w:val="center"/>
          </w:tcPr>
          <w:p w14:paraId="1B7F9906">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要求说明</w:t>
            </w:r>
          </w:p>
        </w:tc>
        <w:tc>
          <w:tcPr>
            <w:tcW w:w="709" w:type="dxa"/>
            <w:tcBorders>
              <w:top w:val="single" w:color="auto" w:sz="8" w:space="0"/>
              <w:left w:val="nil"/>
              <w:bottom w:val="single" w:color="auto" w:sz="8" w:space="0"/>
              <w:right w:val="single" w:color="auto" w:sz="8" w:space="0"/>
            </w:tcBorders>
            <w:shd w:val="clear" w:color="auto" w:fill="auto"/>
            <w:vAlign w:val="center"/>
          </w:tcPr>
          <w:p w14:paraId="091E4A62">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数量</w:t>
            </w:r>
          </w:p>
        </w:tc>
        <w:tc>
          <w:tcPr>
            <w:tcW w:w="1559" w:type="dxa"/>
            <w:tcBorders>
              <w:top w:val="single" w:color="auto" w:sz="8" w:space="0"/>
              <w:left w:val="nil"/>
              <w:bottom w:val="single" w:color="auto" w:sz="8" w:space="0"/>
              <w:right w:val="single" w:color="auto" w:sz="8" w:space="0"/>
            </w:tcBorders>
            <w:shd w:val="clear" w:color="auto" w:fill="auto"/>
            <w:vAlign w:val="center"/>
          </w:tcPr>
          <w:p w14:paraId="6A1844DA">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单价（元）</w:t>
            </w:r>
          </w:p>
        </w:tc>
        <w:tc>
          <w:tcPr>
            <w:tcW w:w="1474" w:type="dxa"/>
            <w:tcBorders>
              <w:top w:val="single" w:color="auto" w:sz="8" w:space="0"/>
              <w:left w:val="nil"/>
              <w:bottom w:val="single" w:color="auto" w:sz="8" w:space="0"/>
              <w:right w:val="single" w:color="auto" w:sz="8" w:space="0"/>
            </w:tcBorders>
            <w:shd w:val="clear" w:color="auto" w:fill="auto"/>
            <w:vAlign w:val="center"/>
          </w:tcPr>
          <w:p w14:paraId="40164253">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金额（元）</w:t>
            </w:r>
          </w:p>
        </w:tc>
      </w:tr>
      <w:tr w14:paraId="36BACE80">
        <w:tblPrEx>
          <w:tblCellMar>
            <w:top w:w="0" w:type="dxa"/>
            <w:left w:w="108" w:type="dxa"/>
            <w:bottom w:w="0" w:type="dxa"/>
            <w:right w:w="108" w:type="dxa"/>
          </w:tblCellMar>
        </w:tblPrEx>
        <w:trPr>
          <w:trHeight w:val="645" w:hRule="atLeast"/>
          <w:jc w:val="center"/>
        </w:trPr>
        <w:tc>
          <w:tcPr>
            <w:tcW w:w="3559" w:type="dxa"/>
            <w:tcBorders>
              <w:top w:val="nil"/>
              <w:left w:val="single" w:color="auto" w:sz="8" w:space="0"/>
              <w:bottom w:val="single" w:color="auto" w:sz="8" w:space="0"/>
              <w:right w:val="single" w:color="auto" w:sz="8" w:space="0"/>
            </w:tcBorders>
            <w:shd w:val="clear" w:color="auto" w:fill="auto"/>
            <w:vAlign w:val="center"/>
          </w:tcPr>
          <w:p w14:paraId="34354462">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XXXXXXXXXX（项目名称，如有细项，以附录形式列在最后）</w:t>
            </w:r>
          </w:p>
        </w:tc>
        <w:tc>
          <w:tcPr>
            <w:tcW w:w="1547" w:type="dxa"/>
            <w:tcBorders>
              <w:top w:val="nil"/>
              <w:left w:val="nil"/>
              <w:bottom w:val="single" w:color="auto" w:sz="8" w:space="0"/>
              <w:right w:val="single" w:color="auto" w:sz="8" w:space="0"/>
            </w:tcBorders>
            <w:shd w:val="clear" w:color="auto" w:fill="auto"/>
            <w:vAlign w:val="center"/>
          </w:tcPr>
          <w:p w14:paraId="7A8D39EA">
            <w:pPr>
              <w:widowControl/>
              <w:jc w:val="left"/>
              <w:rPr>
                <w:rFonts w:hint="eastAsia" w:ascii="宋体" w:hAnsi="宋体" w:eastAsia="宋体" w:cs="宋体"/>
                <w:kern w:val="0"/>
                <w:sz w:val="24"/>
                <w:szCs w:val="24"/>
              </w:rPr>
            </w:pPr>
          </w:p>
        </w:tc>
        <w:tc>
          <w:tcPr>
            <w:tcW w:w="709" w:type="dxa"/>
            <w:tcBorders>
              <w:top w:val="nil"/>
              <w:left w:val="nil"/>
              <w:bottom w:val="single" w:color="auto" w:sz="8" w:space="0"/>
              <w:right w:val="single" w:color="auto" w:sz="8" w:space="0"/>
            </w:tcBorders>
            <w:shd w:val="clear" w:color="auto" w:fill="auto"/>
            <w:vAlign w:val="center"/>
          </w:tcPr>
          <w:p w14:paraId="16F3CFCE">
            <w:pPr>
              <w:widowControl/>
              <w:jc w:val="left"/>
              <w:rPr>
                <w:rFonts w:ascii="Times New Roman" w:hAnsi="Times New Roman" w:eastAsia="宋体" w:cs="Times New Roman"/>
                <w:kern w:val="0"/>
                <w:sz w:val="24"/>
                <w:szCs w:val="24"/>
              </w:rPr>
            </w:pPr>
          </w:p>
        </w:tc>
        <w:tc>
          <w:tcPr>
            <w:tcW w:w="1559" w:type="dxa"/>
            <w:tcBorders>
              <w:top w:val="nil"/>
              <w:left w:val="nil"/>
              <w:bottom w:val="single" w:color="auto" w:sz="8" w:space="0"/>
              <w:right w:val="single" w:color="auto" w:sz="8" w:space="0"/>
            </w:tcBorders>
            <w:shd w:val="clear" w:color="auto" w:fill="auto"/>
            <w:vAlign w:val="center"/>
          </w:tcPr>
          <w:p w14:paraId="2277C6D0">
            <w:pPr>
              <w:widowControl/>
              <w:jc w:val="left"/>
              <w:rPr>
                <w:rFonts w:hint="eastAsia" w:ascii="华文宋体" w:hAnsi="华文宋体" w:eastAsia="华文宋体" w:cs="宋体"/>
                <w:kern w:val="0"/>
                <w:sz w:val="24"/>
                <w:szCs w:val="24"/>
              </w:rPr>
            </w:pPr>
            <w:r>
              <w:rPr>
                <w:rFonts w:hint="eastAsia" w:ascii="宋体" w:hAnsi="宋体" w:eastAsia="宋体" w:cs="Times New Roman"/>
                <w:bCs/>
                <w:spacing w:val="20"/>
                <w:sz w:val="24"/>
                <w:szCs w:val="24"/>
              </w:rPr>
              <w:t>￥</w:t>
            </w:r>
          </w:p>
        </w:tc>
        <w:tc>
          <w:tcPr>
            <w:tcW w:w="1474" w:type="dxa"/>
            <w:tcBorders>
              <w:top w:val="nil"/>
              <w:left w:val="nil"/>
              <w:bottom w:val="single" w:color="auto" w:sz="8" w:space="0"/>
              <w:right w:val="single" w:color="auto" w:sz="8" w:space="0"/>
            </w:tcBorders>
            <w:shd w:val="clear" w:color="auto" w:fill="auto"/>
            <w:vAlign w:val="center"/>
          </w:tcPr>
          <w:p w14:paraId="6812DD25">
            <w:pPr>
              <w:widowControl/>
              <w:jc w:val="left"/>
              <w:rPr>
                <w:rFonts w:hint="eastAsia" w:ascii="华文宋体" w:hAnsi="华文宋体" w:eastAsia="华文宋体" w:cs="宋体"/>
                <w:kern w:val="0"/>
                <w:sz w:val="24"/>
                <w:szCs w:val="24"/>
              </w:rPr>
            </w:pPr>
            <w:r>
              <w:rPr>
                <w:rFonts w:hint="eastAsia" w:ascii="宋体" w:hAnsi="宋体" w:eastAsia="宋体" w:cs="Times New Roman"/>
                <w:bCs/>
                <w:spacing w:val="20"/>
                <w:sz w:val="24"/>
                <w:szCs w:val="24"/>
              </w:rPr>
              <w:t>￥</w:t>
            </w:r>
          </w:p>
        </w:tc>
      </w:tr>
      <w:tr w14:paraId="4F819A32">
        <w:tblPrEx>
          <w:tblCellMar>
            <w:top w:w="0" w:type="dxa"/>
            <w:left w:w="108" w:type="dxa"/>
            <w:bottom w:w="0" w:type="dxa"/>
            <w:right w:w="108" w:type="dxa"/>
          </w:tblCellMar>
        </w:tblPrEx>
        <w:trPr>
          <w:trHeight w:val="330" w:hRule="atLeast"/>
          <w:jc w:val="center"/>
        </w:trPr>
        <w:tc>
          <w:tcPr>
            <w:tcW w:w="7374" w:type="dxa"/>
            <w:gridSpan w:val="4"/>
            <w:tcBorders>
              <w:top w:val="single" w:color="auto" w:sz="4" w:space="0"/>
              <w:left w:val="single" w:color="auto" w:sz="4" w:space="0"/>
              <w:bottom w:val="single" w:color="auto" w:sz="4" w:space="0"/>
              <w:right w:val="single" w:color="auto" w:sz="8" w:space="0"/>
            </w:tcBorders>
            <w:shd w:val="clear" w:color="auto" w:fill="auto"/>
            <w:noWrap/>
            <w:vAlign w:val="bottom"/>
          </w:tcPr>
          <w:p w14:paraId="3790DA38">
            <w:pPr>
              <w:widowControl/>
              <w:jc w:val="center"/>
              <w:rPr>
                <w:rFonts w:hint="eastAsia" w:ascii="华文宋体" w:hAnsi="华文宋体" w:eastAsia="华文宋体" w:cs="宋体"/>
                <w:kern w:val="0"/>
                <w:sz w:val="24"/>
                <w:szCs w:val="24"/>
              </w:rPr>
            </w:pPr>
            <w:r>
              <w:rPr>
                <w:rFonts w:hint="eastAsia" w:ascii="宋体" w:hAnsi="宋体" w:eastAsia="宋体" w:cs="Times New Roman"/>
                <w:bCs/>
                <w:spacing w:val="20"/>
                <w:sz w:val="24"/>
                <w:szCs w:val="24"/>
              </w:rPr>
              <w:t>金额总计：</w:t>
            </w:r>
            <w:r>
              <w:rPr>
                <w:rFonts w:ascii="宋体" w:hAnsi="宋体" w:eastAsia="宋体" w:cs="Times New Roman"/>
                <w:bCs/>
                <w:spacing w:val="20"/>
                <w:sz w:val="24"/>
                <w:szCs w:val="24"/>
              </w:rPr>
              <w:t xml:space="preserve"> </w:t>
            </w:r>
            <w:r>
              <w:rPr>
                <w:rFonts w:hint="eastAsia" w:ascii="宋体" w:hAnsi="宋体" w:eastAsia="宋体" w:cs="Times New Roman"/>
                <w:bCs/>
                <w:spacing w:val="20"/>
                <w:sz w:val="24"/>
                <w:szCs w:val="24"/>
              </w:rPr>
              <w:t xml:space="preserve"> </w:t>
            </w:r>
            <w:r>
              <w:rPr>
                <w:rFonts w:ascii="宋体" w:hAnsi="宋体" w:eastAsia="宋体" w:cs="Times New Roman"/>
                <w:bCs/>
                <w:spacing w:val="20"/>
                <w:sz w:val="24"/>
                <w:szCs w:val="24"/>
              </w:rPr>
              <w:t>人民币</w:t>
            </w:r>
            <w:r>
              <w:rPr>
                <w:rFonts w:hint="eastAsia" w:ascii="宋体" w:hAnsi="宋体" w:eastAsia="宋体" w:cs="Times New Roman"/>
                <w:bCs/>
                <w:spacing w:val="20"/>
                <w:sz w:val="24"/>
                <w:szCs w:val="24"/>
                <w:u w:val="single"/>
              </w:rPr>
              <w:t xml:space="preserve">         </w:t>
            </w:r>
            <w:r>
              <w:rPr>
                <w:rFonts w:hint="eastAsia" w:ascii="宋体" w:hAnsi="宋体" w:eastAsia="宋体" w:cs="Times New Roman"/>
                <w:bCs/>
                <w:spacing w:val="20"/>
                <w:sz w:val="24"/>
                <w:szCs w:val="24"/>
              </w:rPr>
              <w:t>元整</w:t>
            </w:r>
          </w:p>
        </w:tc>
        <w:tc>
          <w:tcPr>
            <w:tcW w:w="1474" w:type="dxa"/>
            <w:tcBorders>
              <w:top w:val="nil"/>
              <w:left w:val="nil"/>
              <w:bottom w:val="single" w:color="auto" w:sz="8" w:space="0"/>
              <w:right w:val="single" w:color="auto" w:sz="8" w:space="0"/>
            </w:tcBorders>
            <w:shd w:val="clear" w:color="auto" w:fill="auto"/>
            <w:vAlign w:val="center"/>
          </w:tcPr>
          <w:p w14:paraId="4B106864">
            <w:pPr>
              <w:widowControl/>
              <w:jc w:val="left"/>
              <w:rPr>
                <w:rFonts w:hint="eastAsia" w:ascii="华文宋体" w:hAnsi="华文宋体" w:eastAsia="华文宋体" w:cs="宋体"/>
                <w:kern w:val="0"/>
                <w:sz w:val="24"/>
                <w:szCs w:val="24"/>
              </w:rPr>
            </w:pPr>
            <w:r>
              <w:rPr>
                <w:rFonts w:hint="eastAsia" w:ascii="宋体" w:hAnsi="宋体" w:eastAsia="宋体" w:cs="Times New Roman"/>
                <w:bCs/>
                <w:spacing w:val="20"/>
                <w:sz w:val="24"/>
                <w:szCs w:val="24"/>
              </w:rPr>
              <w:t>￥</w:t>
            </w:r>
          </w:p>
        </w:tc>
      </w:tr>
    </w:tbl>
    <w:p w14:paraId="3C8798C3">
      <w:pPr>
        <w:adjustRightInd w:val="0"/>
        <w:snapToGrid w:val="0"/>
        <w:spacing w:before="120" w:after="120"/>
        <w:ind w:firstLine="511" w:firstLineChars="213"/>
        <w:jc w:val="right"/>
        <w:rPr>
          <w:rFonts w:ascii="微软雅黑" w:hAnsi="微软雅黑" w:eastAsia="微软雅黑" w:cs="Times New Roman"/>
          <w:sz w:val="24"/>
          <w:szCs w:val="24"/>
          <w:lang w:val="zh-CN"/>
        </w:rPr>
      </w:pPr>
      <w:r>
        <w:rPr>
          <w:rFonts w:ascii="微软雅黑" w:hAnsi="微软雅黑" w:eastAsia="微软雅黑" w:cs="Times New Roman"/>
          <w:sz w:val="24"/>
          <w:szCs w:val="24"/>
          <w:lang w:val="zh-CN"/>
        </w:rPr>
        <w:t xml:space="preserve">金额单位：元 </w:t>
      </w:r>
    </w:p>
    <w:p w14:paraId="78E08F6D">
      <w:pPr>
        <w:snapToGrid w:val="0"/>
        <w:ind w:left="-840" w:leftChars="-400" w:right="-487" w:rightChars="-232" w:firstLine="420" w:firstLineChars="0"/>
        <w:rPr>
          <w:rFonts w:hint="eastAsia" w:ascii="新宋体" w:hAnsi="新宋体" w:eastAsia="新宋体"/>
          <w:color w:val="FF0000"/>
          <w:szCs w:val="21"/>
          <w:lang w:val="zh-CN"/>
        </w:rPr>
      </w:pPr>
      <w:r>
        <w:rPr>
          <w:rFonts w:hint="eastAsia" w:ascii="新宋体" w:hAnsi="新宋体" w:eastAsia="新宋体"/>
          <w:szCs w:val="21"/>
          <w:lang w:val="zh-CN"/>
        </w:rPr>
        <w:t>注：1、以上合同总价，</w:t>
      </w:r>
      <w:r>
        <w:rPr>
          <w:rFonts w:hint="eastAsia" w:ascii="新宋体" w:hAnsi="新宋体" w:eastAsia="新宋体"/>
          <w:color w:val="FF0000"/>
          <w:szCs w:val="21"/>
          <w:lang w:val="zh-CN"/>
        </w:rPr>
        <w:t>包含产品到达用户、达到用户要求的使用性能、并能在用户要求的期限内正常使用所需的一切费用。</w:t>
      </w:r>
    </w:p>
    <w:p w14:paraId="59EB4FB1">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ab/>
      </w:r>
      <w:r>
        <w:rPr>
          <w:rFonts w:hint="eastAsia" w:ascii="新宋体" w:hAnsi="新宋体" w:eastAsia="新宋体"/>
          <w:szCs w:val="21"/>
          <w:lang w:val="zh-CN"/>
        </w:rPr>
        <w:t xml:space="preserve">  2、招标文件、投标文件与本合同具有同等法律效力。</w:t>
      </w:r>
    </w:p>
    <w:p w14:paraId="3D9AD03D">
      <w:pPr>
        <w:snapToGrid w:val="0"/>
        <w:ind w:left="-420" w:leftChars="-400" w:right="-487" w:rightChars="-232" w:hanging="420" w:hangingChars="200"/>
        <w:rPr>
          <w:rFonts w:hint="eastAsia" w:ascii="新宋体" w:hAnsi="新宋体" w:eastAsia="新宋体"/>
          <w:szCs w:val="21"/>
        </w:rPr>
      </w:pPr>
    </w:p>
    <w:p w14:paraId="335D2653">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二、技术资料</w:t>
      </w:r>
    </w:p>
    <w:p w14:paraId="43AD5579">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1.乙方应按招标文件规定的时间，向甲方提供全部合法有效技术资料。</w:t>
      </w:r>
    </w:p>
    <w:p w14:paraId="2ED1DF5D">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0EEEF36">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三、知识产权</w:t>
      </w:r>
    </w:p>
    <w:p w14:paraId="795BC98C">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乙方应保证所提供的货物或其任何一部分包括软件等，均不会侵犯任何第三方的知识产权。任何第三方对本合同标的主张知识产权的，均由乙方承担全部责任。甲方先行承担责任的，有权向乙方追偿。</w:t>
      </w:r>
    </w:p>
    <w:p w14:paraId="51500562">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四、产权担保</w:t>
      </w:r>
    </w:p>
    <w:p w14:paraId="05EB4E75">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乙方保证所交付的</w:t>
      </w:r>
      <w:r>
        <w:rPr>
          <w:rFonts w:hint="eastAsia" w:ascii="新宋体" w:hAnsi="新宋体" w:eastAsia="新宋体"/>
          <w:szCs w:val="21"/>
          <w:lang w:val="en-US" w:eastAsia="zh-CN"/>
        </w:rPr>
        <w:t>产品</w:t>
      </w:r>
      <w:r>
        <w:rPr>
          <w:rFonts w:hint="eastAsia" w:ascii="新宋体" w:hAnsi="新宋体" w:eastAsia="新宋体"/>
          <w:szCs w:val="21"/>
          <w:lang w:val="zh-CN"/>
        </w:rPr>
        <w:t>所有权，在交付之时，完全属于乙方且无任何抵押、查封等产权瑕疵。</w:t>
      </w:r>
    </w:p>
    <w:p w14:paraId="2F2D876B">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五、转包或分包</w:t>
      </w:r>
    </w:p>
    <w:p w14:paraId="00B0CE18">
      <w:pPr>
        <w:snapToGrid w:val="0"/>
        <w:ind w:left="-420" w:leftChars="-400" w:right="-487" w:rightChars="-232" w:hanging="420" w:hangingChars="200"/>
        <w:rPr>
          <w:rFonts w:hint="eastAsia" w:ascii="新宋体" w:hAnsi="新宋体" w:eastAsia="新宋体"/>
          <w:szCs w:val="21"/>
        </w:rPr>
      </w:pPr>
      <w:r>
        <w:rPr>
          <w:rFonts w:hint="eastAsia" w:ascii="新宋体" w:hAnsi="新宋体" w:eastAsia="新宋体"/>
          <w:szCs w:val="21"/>
        </w:rPr>
        <w:t>本合同范围的货物，应由乙方直接供应，不得转让他人供应，否则，甲方有权解除合同并追究乙方的违约责任。</w:t>
      </w:r>
    </w:p>
    <w:p w14:paraId="19DF275E">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六、质保或维保周期</w:t>
      </w:r>
    </w:p>
    <w:p w14:paraId="20F600EA">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项目终验合格后质保 壹 年。</w:t>
      </w:r>
    </w:p>
    <w:p w14:paraId="188DE617">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七、交货期、交货方式及地点</w:t>
      </w:r>
    </w:p>
    <w:p w14:paraId="16C0D0B8">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1. 交货期：</w:t>
      </w:r>
    </w:p>
    <w:p w14:paraId="52F5216A">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本合同签订之日起</w:t>
      </w:r>
      <w:r>
        <w:rPr>
          <w:rFonts w:hint="eastAsia" w:ascii="新宋体" w:hAnsi="新宋体" w:eastAsia="新宋体"/>
          <w:szCs w:val="21"/>
        </w:rPr>
        <w:t>XX（工作日/月）</w:t>
      </w:r>
      <w:r>
        <w:rPr>
          <w:rFonts w:hint="eastAsia" w:ascii="新宋体" w:hAnsi="新宋体" w:eastAsia="新宋体"/>
          <w:szCs w:val="21"/>
          <w:lang w:val="zh-CN"/>
        </w:rPr>
        <w:t>内，乙方将产品/服务交付到甲方指定地点。</w:t>
      </w:r>
    </w:p>
    <w:p w14:paraId="5BD974F6">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2. 交货方式及地点：</w:t>
      </w:r>
    </w:p>
    <w:p w14:paraId="4068ED0A">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乙方将产品交付到甲方指定地点，并实施安装，确保可用。</w:t>
      </w:r>
    </w:p>
    <w:p w14:paraId="5DB31255">
      <w:pPr>
        <w:snapToGrid w:val="0"/>
        <w:ind w:left="-420" w:leftChars="-400" w:right="-487" w:rightChars="-232" w:hanging="420" w:hangingChars="200"/>
        <w:rPr>
          <w:rFonts w:hint="eastAsia" w:ascii="新宋体" w:hAnsi="新宋体" w:eastAsia="新宋体"/>
          <w:szCs w:val="21"/>
          <w:lang w:val="en-US" w:eastAsia="zh-CN"/>
        </w:rPr>
      </w:pPr>
    </w:p>
    <w:p w14:paraId="6B58C5A9">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en-US" w:eastAsia="zh-CN"/>
        </w:rPr>
        <w:t>八</w:t>
      </w:r>
      <w:r>
        <w:rPr>
          <w:rFonts w:hint="eastAsia" w:ascii="新宋体" w:hAnsi="新宋体" w:eastAsia="新宋体"/>
          <w:szCs w:val="21"/>
        </w:rPr>
        <w:t>、付款方式：</w:t>
      </w:r>
      <w:r>
        <w:rPr>
          <w:rFonts w:hint="eastAsia" w:ascii="新宋体" w:hAnsi="新宋体" w:eastAsia="新宋体"/>
          <w:szCs w:val="21"/>
          <w:lang w:val="zh-CN"/>
        </w:rPr>
        <w:t>甲方采用银行转帐或电汇方式将款项汇入乙方指定账户，付款时间如下：</w:t>
      </w:r>
    </w:p>
    <w:p w14:paraId="48EEF0CA">
      <w:pPr>
        <w:snapToGrid w:val="0"/>
        <w:ind w:left="-420" w:leftChars="-400" w:right="-487" w:rightChars="-232" w:hanging="420" w:hangingChars="200"/>
        <w:rPr>
          <w:rFonts w:hint="eastAsia" w:ascii="新宋体" w:hAnsi="新宋体" w:eastAsia="新宋体"/>
          <w:szCs w:val="21"/>
        </w:rPr>
      </w:pPr>
      <w:r>
        <w:rPr>
          <w:rFonts w:hint="eastAsia" w:ascii="新宋体" w:hAnsi="新宋体" w:eastAsia="新宋体"/>
          <w:szCs w:val="21"/>
          <w:lang w:val="en-US" w:eastAsia="zh-CN"/>
        </w:rPr>
        <w:t>1.</w:t>
      </w:r>
      <w:r>
        <w:rPr>
          <w:rFonts w:hint="eastAsia" w:ascii="新宋体" w:hAnsi="新宋体" w:eastAsia="新宋体"/>
          <w:szCs w:val="21"/>
        </w:rPr>
        <w:t>本合同签订之日起，在收到乙方开具的正式票据的3个月内，甲方向乙方指定账户支付项目款的30 %，即人民币</w:t>
      </w:r>
      <w:r>
        <w:rPr>
          <w:rFonts w:hint="eastAsia" w:ascii="新宋体" w:hAnsi="新宋体" w:eastAsia="新宋体"/>
          <w:szCs w:val="21"/>
          <w:lang w:val="en-US" w:eastAsia="zh-CN"/>
        </w:rPr>
        <w:t xml:space="preserve">  </w:t>
      </w:r>
      <w:r>
        <w:rPr>
          <w:rFonts w:hint="eastAsia" w:ascii="新宋体" w:hAnsi="新宋体" w:eastAsia="新宋体"/>
          <w:szCs w:val="21"/>
          <w:u w:val="single"/>
        </w:rPr>
        <w:t xml:space="preserve">大写：    </w:t>
      </w:r>
      <w:r>
        <w:rPr>
          <w:rFonts w:hint="eastAsia" w:ascii="新宋体" w:hAnsi="新宋体" w:eastAsia="新宋体"/>
          <w:szCs w:val="21"/>
        </w:rPr>
        <w:t>，小写：人民币</w:t>
      </w:r>
      <w:r>
        <w:rPr>
          <w:rFonts w:hint="eastAsia" w:ascii="新宋体" w:hAnsi="新宋体" w:eastAsia="新宋体"/>
          <w:szCs w:val="21"/>
          <w:u w:val="single"/>
        </w:rPr>
        <w:t xml:space="preserve">          </w:t>
      </w:r>
      <w:r>
        <w:rPr>
          <w:rFonts w:hint="eastAsia" w:ascii="新宋体" w:hAnsi="新宋体" w:eastAsia="新宋体"/>
          <w:szCs w:val="21"/>
        </w:rPr>
        <w:t>元。</w:t>
      </w:r>
    </w:p>
    <w:p w14:paraId="55EB04C8">
      <w:pPr>
        <w:snapToGrid w:val="0"/>
        <w:ind w:left="-420" w:leftChars="-400" w:right="-487" w:rightChars="-232" w:hanging="420" w:hangingChars="200"/>
        <w:rPr>
          <w:rFonts w:hint="eastAsia" w:ascii="新宋体" w:hAnsi="新宋体" w:eastAsia="新宋体"/>
          <w:szCs w:val="21"/>
        </w:rPr>
      </w:pPr>
      <w:r>
        <w:rPr>
          <w:rFonts w:hint="eastAsia" w:ascii="新宋体" w:hAnsi="新宋体" w:eastAsia="新宋体"/>
          <w:szCs w:val="21"/>
          <w:lang w:val="en-US" w:eastAsia="zh-CN"/>
        </w:rPr>
        <w:t>2.</w:t>
      </w:r>
      <w:r>
        <w:rPr>
          <w:rFonts w:hint="eastAsia" w:ascii="新宋体" w:hAnsi="新宋体" w:eastAsia="新宋体"/>
          <w:szCs w:val="21"/>
        </w:rPr>
        <w:t xml:space="preserve">按照项目进度安排，在初验合格后，收到乙方开具的正式票据的3个月内，甲方向乙方支付项目款的30%，即人民币  </w:t>
      </w:r>
      <w:r>
        <w:rPr>
          <w:rFonts w:hint="eastAsia" w:ascii="新宋体" w:hAnsi="新宋体" w:eastAsia="新宋体"/>
          <w:szCs w:val="21"/>
          <w:u w:val="single"/>
        </w:rPr>
        <w:t xml:space="preserve">大写：          </w:t>
      </w:r>
      <w:r>
        <w:rPr>
          <w:rFonts w:hint="eastAsia" w:ascii="新宋体" w:hAnsi="新宋体" w:eastAsia="新宋体"/>
          <w:szCs w:val="21"/>
        </w:rPr>
        <w:t>，小写：人民币</w:t>
      </w:r>
      <w:r>
        <w:rPr>
          <w:rFonts w:hint="eastAsia" w:ascii="新宋体" w:hAnsi="新宋体" w:eastAsia="新宋体"/>
          <w:szCs w:val="21"/>
          <w:u w:val="single"/>
        </w:rPr>
        <w:t xml:space="preserve">         </w:t>
      </w:r>
      <w:r>
        <w:rPr>
          <w:rFonts w:hint="eastAsia" w:ascii="新宋体" w:hAnsi="新宋体" w:eastAsia="新宋体"/>
          <w:szCs w:val="21"/>
        </w:rPr>
        <w:t>元。</w:t>
      </w:r>
    </w:p>
    <w:p w14:paraId="28DAB685">
      <w:pPr>
        <w:snapToGrid w:val="0"/>
        <w:ind w:left="-420" w:leftChars="-400" w:right="-487" w:rightChars="-232" w:hanging="420" w:hangingChars="200"/>
        <w:rPr>
          <w:rFonts w:hint="eastAsia" w:ascii="新宋体" w:hAnsi="新宋体" w:eastAsia="新宋体"/>
          <w:szCs w:val="21"/>
        </w:rPr>
      </w:pPr>
      <w:r>
        <w:rPr>
          <w:rFonts w:hint="eastAsia" w:ascii="新宋体" w:hAnsi="新宋体" w:eastAsia="新宋体"/>
          <w:szCs w:val="21"/>
          <w:lang w:val="en-US" w:eastAsia="zh-CN"/>
        </w:rPr>
        <w:t>3.</w:t>
      </w:r>
      <w:r>
        <w:rPr>
          <w:rFonts w:hint="eastAsia" w:ascii="新宋体" w:hAnsi="新宋体" w:eastAsia="新宋体"/>
          <w:szCs w:val="21"/>
        </w:rPr>
        <w:t>终验合格且经甲方书面认可后</w:t>
      </w:r>
      <w:bookmarkStart w:id="13" w:name="_Hlk180564210"/>
      <w:r>
        <w:rPr>
          <w:rFonts w:hint="eastAsia" w:ascii="新宋体" w:hAnsi="新宋体" w:eastAsia="新宋体"/>
          <w:szCs w:val="21"/>
        </w:rPr>
        <w:t>，收到乙方开具的正式票据的3个月内，</w:t>
      </w:r>
      <w:bookmarkEnd w:id="13"/>
      <w:r>
        <w:rPr>
          <w:rFonts w:hint="eastAsia" w:ascii="新宋体" w:hAnsi="新宋体" w:eastAsia="新宋体"/>
          <w:szCs w:val="21"/>
        </w:rPr>
        <w:t>甲方向乙方支付项目款的40%余款，即人民币</w:t>
      </w:r>
      <w:r>
        <w:rPr>
          <w:rFonts w:hint="eastAsia" w:ascii="新宋体" w:hAnsi="新宋体" w:eastAsia="新宋体"/>
          <w:szCs w:val="21"/>
          <w:lang w:val="en-US" w:eastAsia="zh-CN"/>
        </w:rPr>
        <w:t xml:space="preserve"> </w:t>
      </w:r>
      <w:r>
        <w:rPr>
          <w:rFonts w:hint="eastAsia" w:ascii="新宋体" w:hAnsi="新宋体" w:eastAsia="新宋体"/>
          <w:szCs w:val="21"/>
          <w:u w:val="single"/>
        </w:rPr>
        <w:t xml:space="preserve">大写：        </w:t>
      </w:r>
      <w:r>
        <w:rPr>
          <w:rFonts w:hint="eastAsia" w:ascii="新宋体" w:hAnsi="新宋体" w:eastAsia="新宋体"/>
          <w:szCs w:val="21"/>
        </w:rPr>
        <w:t>，小写：人民币</w:t>
      </w:r>
      <w:r>
        <w:rPr>
          <w:rFonts w:hint="eastAsia" w:ascii="新宋体" w:hAnsi="新宋体" w:eastAsia="新宋体"/>
          <w:szCs w:val="21"/>
          <w:u w:val="single"/>
        </w:rPr>
        <w:t xml:space="preserve">            </w:t>
      </w:r>
      <w:r>
        <w:rPr>
          <w:rFonts w:hint="eastAsia" w:ascii="新宋体" w:hAnsi="新宋体" w:eastAsia="新宋体"/>
          <w:szCs w:val="21"/>
        </w:rPr>
        <w:t>元。</w:t>
      </w:r>
    </w:p>
    <w:p w14:paraId="4216C258">
      <w:pPr>
        <w:numPr>
          <w:ilvl w:val="0"/>
          <w:numId w:val="0"/>
        </w:numPr>
        <w:snapToGrid w:val="0"/>
        <w:ind w:left="-1260" w:leftChars="-6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九、税费</w:t>
      </w:r>
    </w:p>
    <w:p w14:paraId="7E2A945D">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本合同执行中相关的一切税费均由乙方负担。</w:t>
      </w:r>
    </w:p>
    <w:p w14:paraId="428AB14A">
      <w:pPr>
        <w:numPr>
          <w:ilvl w:val="0"/>
          <w:numId w:val="0"/>
        </w:numPr>
        <w:snapToGrid w:val="0"/>
        <w:ind w:left="-1260" w:leftChars="-6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十、各方职责</w:t>
      </w:r>
    </w:p>
    <w:p w14:paraId="5DC04750">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1、甲方职责：</w:t>
      </w:r>
    </w:p>
    <w:p w14:paraId="347CA354">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甲方应向乙方提供采购内容所需要的技术资料和数据，参与整个项目的全过程，协助配合乙方做好需求调研、方案设计及现场等工作，对各项业务的需求报告及时确认。</w:t>
      </w:r>
    </w:p>
    <w:p w14:paraId="2C928A22">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确保有专人负责软件的使用和管理，确保设施运行环境（包括计算机、打印机及相关硬件设备）的安全，为软件正常运行提供保障。</w:t>
      </w:r>
    </w:p>
    <w:p w14:paraId="0CCA122C">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在乙方进行维护与技术支持时，根据乙方要求，指定配合工作的员工，提供必要的设备,配合检查软件系统运行是否正常。</w:t>
      </w:r>
    </w:p>
    <w:p w14:paraId="3F27D0F7">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2、乙方职责：</w:t>
      </w:r>
    </w:p>
    <w:p w14:paraId="7588694C">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乙方承诺按照本合同约定的服务内容和服务进度向甲方提供合格的服务，并做好项目管理，指定项目负责人。</w:t>
      </w:r>
    </w:p>
    <w:p w14:paraId="0D3C7316">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 xml:space="preserve">乙方保证提供的技术资料具有科学性，正确性，简明性，可操作性和规范性。乙方须进行必要的技术指导，并保证甲方能正确、安全、有效的使用服务成果。 </w:t>
      </w:r>
    </w:p>
    <w:p w14:paraId="6317CAD0">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乙方保证派驻甲方的人员遵守甲方的有关制度、工作纪律和规定，乙方服务人员应在甲方规定的工作场地范围内工作。</w:t>
      </w:r>
    </w:p>
    <w:p w14:paraId="6774D2EB">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乙方在履行合同过程中，对甲方的信息数据、软件源代码、有关文档保密，未经审批不得向第三方泄露，若有违反，经查证后根据情节轻重扣减合同款。</w:t>
      </w:r>
    </w:p>
    <w:p w14:paraId="10D064B5">
      <w:pPr>
        <w:snapToGrid w:val="0"/>
        <w:ind w:left="-840" w:leftChars="-400" w:right="-487" w:rightChars="-232" w:firstLine="420" w:firstLineChars="0"/>
        <w:rPr>
          <w:rFonts w:hint="eastAsia" w:ascii="新宋体" w:hAnsi="新宋体" w:eastAsia="新宋体"/>
          <w:szCs w:val="21"/>
          <w:lang w:val="zh-CN" w:eastAsia="zh-CN"/>
        </w:rPr>
      </w:pPr>
    </w:p>
    <w:p w14:paraId="1881F6C1">
      <w:pPr>
        <w:numPr>
          <w:ilvl w:val="0"/>
          <w:numId w:val="0"/>
        </w:numPr>
        <w:snapToGrid w:val="0"/>
        <w:ind w:left="-1260" w:leftChars="-6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十一、项目内容说明</w:t>
      </w:r>
    </w:p>
    <w:p w14:paraId="4CE407B4">
      <w:pPr>
        <w:numPr>
          <w:ilvl w:val="0"/>
          <w:numId w:val="0"/>
        </w:num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(XXXXXXXXXXXXXXXXXXXXXXXXXXXXXXXXXXXXXXXXXXXXXXXX,简要说明，内容过多请放在后面附录中）</w:t>
      </w:r>
    </w:p>
    <w:p w14:paraId="5380EE3B">
      <w:pPr>
        <w:numPr>
          <w:ilvl w:val="0"/>
          <w:numId w:val="0"/>
        </w:numPr>
        <w:snapToGrid w:val="0"/>
        <w:ind w:left="-1260" w:leftChars="-600" w:right="-487" w:rightChars="-232" w:firstLine="420" w:firstLineChars="0"/>
        <w:rPr>
          <w:rFonts w:hint="eastAsia" w:ascii="新宋体" w:hAnsi="新宋体" w:eastAsia="新宋体"/>
          <w:szCs w:val="21"/>
        </w:rPr>
      </w:pPr>
      <w:r>
        <w:rPr>
          <w:rFonts w:hint="eastAsia" w:ascii="新宋体" w:hAnsi="新宋体" w:eastAsia="新宋体"/>
          <w:szCs w:val="21"/>
          <w:lang w:val="zh-CN"/>
        </w:rPr>
        <w:t>十</w:t>
      </w:r>
      <w:r>
        <w:rPr>
          <w:rFonts w:hint="eastAsia" w:ascii="新宋体" w:hAnsi="新宋体" w:eastAsia="新宋体"/>
          <w:szCs w:val="21"/>
          <w:lang w:val="en-US" w:eastAsia="zh-CN"/>
        </w:rPr>
        <w:t>二</w:t>
      </w:r>
      <w:r>
        <w:rPr>
          <w:rFonts w:hint="eastAsia" w:ascii="新宋体" w:hAnsi="新宋体" w:eastAsia="新宋体"/>
          <w:szCs w:val="21"/>
          <w:lang w:val="zh-CN"/>
        </w:rPr>
        <w:t>、</w:t>
      </w:r>
      <w:r>
        <w:rPr>
          <w:rFonts w:hint="eastAsia" w:ascii="新宋体" w:hAnsi="新宋体" w:eastAsia="新宋体"/>
          <w:szCs w:val="21"/>
          <w:lang w:val="en-US" w:eastAsia="zh-CN"/>
        </w:rPr>
        <w:t>项目</w:t>
      </w:r>
      <w:r>
        <w:rPr>
          <w:rFonts w:hint="eastAsia" w:ascii="新宋体" w:hAnsi="新宋体" w:eastAsia="新宋体"/>
          <w:szCs w:val="21"/>
        </w:rPr>
        <w:t>验收：</w:t>
      </w:r>
    </w:p>
    <w:p w14:paraId="5FDB7BBD">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1.乙方根据约定服务范围与内容提供技术资料和数据，确保能让甲方正常使用，完成服务内容后可提出验收，甲方需在十个工作日内验收。</w:t>
      </w:r>
    </w:p>
    <w:p w14:paraId="6C99C0AD">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2. 验收前，乙方应对产品作出全面检查和对验收文件进行整理，并列出清单，拟订验收报告交与甲方。</w:t>
      </w:r>
    </w:p>
    <w:p w14:paraId="73B8995D">
      <w:pPr>
        <w:snapToGrid w:val="0"/>
        <w:ind w:left="-840" w:leftChars="-400" w:right="-487" w:rightChars="-232" w:firstLine="420" w:firstLineChars="0"/>
        <w:rPr>
          <w:rFonts w:hint="eastAsia" w:ascii="新宋体" w:hAnsi="新宋体" w:eastAsia="新宋体"/>
          <w:szCs w:val="21"/>
          <w:lang w:val="zh-CN" w:eastAsia="zh-CN"/>
        </w:rPr>
      </w:pPr>
      <w:r>
        <w:rPr>
          <w:rFonts w:hint="eastAsia" w:ascii="新宋体" w:hAnsi="新宋体" w:eastAsia="新宋体"/>
          <w:szCs w:val="21"/>
          <w:lang w:val="zh-CN" w:eastAsia="zh-CN"/>
        </w:rPr>
        <w:t>3. 甲方根据合同约定审查项目完成情况，直到符合技术要求，甲方才做最终验收。</w:t>
      </w:r>
    </w:p>
    <w:p w14:paraId="5AB5CFD5">
      <w:pPr>
        <w:snapToGrid w:val="0"/>
        <w:ind w:left="-840" w:leftChars="-400" w:right="-487" w:rightChars="-232" w:firstLine="420" w:firstLineChars="0"/>
        <w:rPr>
          <w:rFonts w:hint="eastAsia" w:ascii="新宋体" w:hAnsi="新宋体" w:eastAsia="新宋体"/>
          <w:szCs w:val="21"/>
        </w:rPr>
      </w:pPr>
      <w:r>
        <w:rPr>
          <w:rFonts w:hint="eastAsia" w:ascii="新宋体" w:hAnsi="新宋体" w:eastAsia="新宋体"/>
          <w:szCs w:val="21"/>
          <w:lang w:val="zh-CN" w:eastAsia="zh-CN"/>
        </w:rPr>
        <w:t>4. 验收时乙方必须在现场，验收完毕后十五个工作日内作出验收结果报告；验收费用由乙方负责。</w:t>
      </w:r>
    </w:p>
    <w:p w14:paraId="13A9C46A">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十三、服务质量考核</w:t>
      </w:r>
    </w:p>
    <w:p w14:paraId="72E0D718">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乙方须严格</w:t>
      </w:r>
      <w:r>
        <w:rPr>
          <w:rFonts w:hint="eastAsia" w:ascii="新宋体" w:hAnsi="新宋体" w:eastAsia="新宋体"/>
          <w:szCs w:val="21"/>
        </w:rPr>
        <w:t>按照合同</w:t>
      </w:r>
      <w:r>
        <w:rPr>
          <w:rFonts w:hint="eastAsia" w:ascii="新宋体" w:hAnsi="新宋体" w:eastAsia="新宋体"/>
          <w:szCs w:val="21"/>
          <w:lang w:val="zh-CN"/>
        </w:rPr>
        <w:t>要求</w:t>
      </w:r>
      <w:r>
        <w:rPr>
          <w:rFonts w:hint="eastAsia" w:ascii="新宋体" w:hAnsi="新宋体" w:eastAsia="新宋体"/>
          <w:szCs w:val="21"/>
        </w:rPr>
        <w:t>提供技术</w:t>
      </w:r>
      <w:r>
        <w:rPr>
          <w:rFonts w:hint="eastAsia" w:ascii="新宋体" w:hAnsi="新宋体" w:eastAsia="新宋体"/>
          <w:szCs w:val="21"/>
          <w:lang w:val="zh-CN"/>
        </w:rPr>
        <w:t>服务。为了</w:t>
      </w:r>
      <w:r>
        <w:rPr>
          <w:rFonts w:hint="eastAsia" w:ascii="新宋体" w:hAnsi="新宋体" w:eastAsia="新宋体"/>
          <w:szCs w:val="21"/>
        </w:rPr>
        <w:t>确保</w:t>
      </w:r>
      <w:r>
        <w:rPr>
          <w:rFonts w:hint="eastAsia" w:ascii="新宋体" w:hAnsi="新宋体" w:eastAsia="新宋体"/>
          <w:szCs w:val="21"/>
          <w:lang w:val="zh-CN"/>
        </w:rPr>
        <w:t>服务</w:t>
      </w:r>
      <w:r>
        <w:rPr>
          <w:rFonts w:hint="eastAsia" w:ascii="新宋体" w:hAnsi="新宋体" w:eastAsia="新宋体"/>
          <w:szCs w:val="21"/>
        </w:rPr>
        <w:t>工作</w:t>
      </w:r>
      <w:r>
        <w:rPr>
          <w:rFonts w:hint="eastAsia" w:ascii="新宋体" w:hAnsi="新宋体" w:eastAsia="新宋体"/>
          <w:szCs w:val="21"/>
          <w:lang w:val="zh-CN"/>
        </w:rPr>
        <w:t>得到有效监督，保证服务质量，</w:t>
      </w:r>
      <w:r>
        <w:rPr>
          <w:rFonts w:hint="eastAsia" w:ascii="新宋体" w:hAnsi="新宋体" w:eastAsia="新宋体"/>
          <w:szCs w:val="21"/>
        </w:rPr>
        <w:t>甲方按照合同要求</w:t>
      </w:r>
      <w:r>
        <w:rPr>
          <w:rFonts w:hint="eastAsia" w:ascii="新宋体" w:hAnsi="新宋体" w:eastAsia="新宋体"/>
          <w:szCs w:val="21"/>
          <w:lang w:val="zh-CN"/>
        </w:rPr>
        <w:t>对乙方的服务进行考核</w:t>
      </w:r>
      <w:r>
        <w:rPr>
          <w:rFonts w:hint="eastAsia" w:ascii="新宋体" w:hAnsi="新宋体" w:eastAsia="新宋体"/>
          <w:szCs w:val="21"/>
        </w:rPr>
        <w:t>评价</w:t>
      </w:r>
      <w:r>
        <w:rPr>
          <w:rFonts w:hint="eastAsia" w:ascii="新宋体" w:hAnsi="新宋体" w:eastAsia="新宋体"/>
          <w:szCs w:val="21"/>
          <w:lang w:val="zh-CN"/>
        </w:rPr>
        <w:t>，并</w:t>
      </w:r>
      <w:r>
        <w:rPr>
          <w:rFonts w:hint="eastAsia" w:ascii="新宋体" w:hAnsi="新宋体" w:eastAsia="新宋体"/>
          <w:szCs w:val="21"/>
        </w:rPr>
        <w:t>约定如下</w:t>
      </w:r>
      <w:r>
        <w:rPr>
          <w:rFonts w:hint="eastAsia" w:ascii="新宋体" w:hAnsi="新宋体" w:eastAsia="新宋体"/>
          <w:szCs w:val="21"/>
          <w:lang w:val="zh-CN"/>
        </w:rPr>
        <w:t>：</w:t>
      </w:r>
    </w:p>
    <w:p w14:paraId="5F8D06C2">
      <w:pPr>
        <w:snapToGrid w:val="0"/>
        <w:ind w:left="-840" w:leftChars="-400" w:right="-487" w:rightChars="-232" w:firstLine="420" w:firstLineChars="0"/>
        <w:rPr>
          <w:rFonts w:hint="eastAsia" w:ascii="新宋体" w:hAnsi="新宋体" w:eastAsia="新宋体"/>
          <w:szCs w:val="21"/>
        </w:rPr>
      </w:pPr>
      <w:r>
        <w:rPr>
          <w:rFonts w:hint="eastAsia" w:ascii="新宋体" w:hAnsi="新宋体" w:eastAsia="新宋体"/>
          <w:szCs w:val="21"/>
          <w:lang w:val="zh-CN"/>
        </w:rPr>
        <w:t>1、</w:t>
      </w:r>
      <w:r>
        <w:rPr>
          <w:rFonts w:hint="eastAsia" w:ascii="新宋体" w:hAnsi="新宋体" w:eastAsia="新宋体"/>
          <w:szCs w:val="21"/>
        </w:rPr>
        <w:t>维保服务到期或项目终验前，</w:t>
      </w:r>
      <w:r>
        <w:rPr>
          <w:rFonts w:hint="eastAsia" w:ascii="新宋体" w:hAnsi="新宋体" w:eastAsia="新宋体"/>
          <w:szCs w:val="21"/>
          <w:lang w:val="zh-CN"/>
        </w:rPr>
        <w:t>甲方</w:t>
      </w:r>
      <w:r>
        <w:rPr>
          <w:rFonts w:hint="eastAsia" w:ascii="新宋体" w:hAnsi="新宋体" w:eastAsia="新宋体"/>
          <w:szCs w:val="21"/>
        </w:rPr>
        <w:t>根据服务内容要求</w:t>
      </w:r>
      <w:r>
        <w:rPr>
          <w:rFonts w:hint="eastAsia" w:ascii="新宋体" w:hAnsi="新宋体" w:eastAsia="新宋体"/>
          <w:szCs w:val="21"/>
          <w:lang w:val="zh-CN"/>
        </w:rPr>
        <w:t>对乙方实行</w:t>
      </w:r>
      <w:r>
        <w:rPr>
          <w:rFonts w:hint="eastAsia" w:ascii="新宋体" w:hAnsi="新宋体" w:eastAsia="新宋体"/>
          <w:szCs w:val="21"/>
        </w:rPr>
        <w:t>评分</w:t>
      </w:r>
      <w:r>
        <w:rPr>
          <w:rFonts w:hint="eastAsia" w:ascii="新宋体" w:hAnsi="新宋体" w:eastAsia="新宋体"/>
          <w:szCs w:val="21"/>
          <w:lang w:val="zh-CN"/>
        </w:rPr>
        <w:t>，评分结果作为衡量服务质量的依据。</w:t>
      </w:r>
      <w:r>
        <w:rPr>
          <w:rFonts w:hint="eastAsia" w:ascii="新宋体" w:hAnsi="新宋体" w:eastAsia="新宋体"/>
          <w:szCs w:val="21"/>
        </w:rPr>
        <w:t>评分</w:t>
      </w:r>
      <w:r>
        <w:rPr>
          <w:rFonts w:hint="eastAsia" w:ascii="新宋体" w:hAnsi="新宋体" w:eastAsia="新宋体"/>
          <w:szCs w:val="21"/>
          <w:lang w:val="zh-CN"/>
        </w:rPr>
        <w:t>等级分为非常满意、满意、一般、不满意四档。如考核为“非常满意”或“满意”，不扣服务费</w:t>
      </w:r>
      <w:r>
        <w:rPr>
          <w:rFonts w:hint="eastAsia" w:ascii="新宋体" w:hAnsi="新宋体" w:eastAsia="新宋体"/>
          <w:szCs w:val="21"/>
        </w:rPr>
        <w:t>。</w:t>
      </w:r>
      <w:r>
        <w:rPr>
          <w:rFonts w:hint="eastAsia" w:ascii="新宋体" w:hAnsi="新宋体" w:eastAsia="新宋体"/>
          <w:szCs w:val="21"/>
          <w:lang w:val="zh-CN"/>
        </w:rPr>
        <w:t>如考核为“一般”，可扣除合同款的百分之五</w:t>
      </w:r>
      <w:r>
        <w:rPr>
          <w:rFonts w:hint="eastAsia" w:ascii="新宋体" w:hAnsi="新宋体" w:eastAsia="新宋体"/>
          <w:szCs w:val="21"/>
        </w:rPr>
        <w:t>。</w:t>
      </w:r>
    </w:p>
    <w:p w14:paraId="36A8A396">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考核为‘不满意’的，甲方有权解除合同，同时乙方应向甲方支付合同总价百分之五的违约金，同时退回甲方已支付的全部款项。由此产生的一切损失和费用由乙方承担。</w:t>
      </w:r>
    </w:p>
    <w:p w14:paraId="7E9892AC">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2、若因乙方人员操作失误造成系统瘫痪超过一个工作日的，医院有权一次扣除合同金额的百分之五。对蓄意破坏信息系统设施或泄密的，一经查证，医院有权即时终止合同，涉案人员移交司法机关依法处理。</w:t>
      </w:r>
    </w:p>
    <w:p w14:paraId="3E3FC0E1">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3、因</w:t>
      </w:r>
      <w:r>
        <w:rPr>
          <w:rFonts w:hint="eastAsia" w:ascii="新宋体" w:hAnsi="新宋体" w:eastAsia="新宋体"/>
          <w:szCs w:val="21"/>
        </w:rPr>
        <w:t>服务考核评价</w:t>
      </w:r>
      <w:r>
        <w:rPr>
          <w:rFonts w:hint="eastAsia" w:ascii="新宋体" w:hAnsi="新宋体" w:eastAsia="新宋体"/>
          <w:szCs w:val="21"/>
          <w:lang w:val="zh-CN"/>
        </w:rPr>
        <w:t>而发生的扣罚款项，经双方项目负责人签字确认，交由医院财务部在服务款中扣除。</w:t>
      </w:r>
    </w:p>
    <w:p w14:paraId="2ED73CE6">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十四、违约责任</w:t>
      </w:r>
    </w:p>
    <w:p w14:paraId="12481022">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1. 乙方无正当理由逾期履行合同的，自逾期之日起，向甲方每日偿付合同总价万分之五的违约金；乙方无正当理由逾期30日不能交货的，应向甲方支付合同总价百分之五的违约金；乙方无正当理由逾期三个月不能交货的，应向甲方支付合同总价百分之十五的违约金；乙方无正当理由逾期六个月不能交货的，甲方有权解除合同，同时乙方应向甲方支付合同总价百分之三十的违约金，同时退回甲方已支付全部款项。如造成甲方损失超过违约金的，超出部分由乙方继续承担赔偿责任。</w:t>
      </w:r>
    </w:p>
    <w:p w14:paraId="719FB440">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2. 甲方无正当理由逾期支付货款的，应向乙方每日偿付合同总价万分之五的违约金。甲方无正当理由而拒收货物、拒付货款的，应向乙方偿付合同总价百分之五的违约金。</w:t>
      </w:r>
    </w:p>
    <w:p w14:paraId="16D2FB88">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十五、不可抗力事件处理</w:t>
      </w:r>
    </w:p>
    <w:p w14:paraId="370842AF">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1. 合同有效期内，任何一方因不可抗力事件导致不能履行合同，则合同履行期可延长，其延长期与不可抗力影响期相同。</w:t>
      </w:r>
    </w:p>
    <w:p w14:paraId="52F308D7">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2. 不可抗力事件发生后，应立即通知对方，并寄送有关权威机构出具的证明。</w:t>
      </w:r>
    </w:p>
    <w:p w14:paraId="50A71511">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3. 不可抗力事件延续120天以上，双方应通过友好协商，确定是否继续履行合同。</w:t>
      </w:r>
    </w:p>
    <w:p w14:paraId="34E01BC5">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十六、诉讼</w:t>
      </w:r>
    </w:p>
    <w:p w14:paraId="1496324E">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双方在执行合同中所发生的一切争议，应通过协商解决。如协商不成，可向甲方所在地法院起诉。</w:t>
      </w:r>
    </w:p>
    <w:p w14:paraId="611496BA">
      <w:pPr>
        <w:snapToGrid w:val="0"/>
        <w:ind w:left="-420" w:leftChars="-400" w:right="-487" w:rightChars="-232" w:hanging="420" w:hangingChars="200"/>
        <w:rPr>
          <w:rFonts w:hint="eastAsia" w:ascii="新宋体" w:hAnsi="新宋体" w:eastAsia="新宋体"/>
          <w:szCs w:val="21"/>
          <w:lang w:val="zh-CN"/>
        </w:rPr>
      </w:pPr>
      <w:r>
        <w:rPr>
          <w:rFonts w:hint="eastAsia" w:ascii="新宋体" w:hAnsi="新宋体" w:eastAsia="新宋体"/>
          <w:szCs w:val="21"/>
          <w:lang w:val="zh-CN"/>
        </w:rPr>
        <w:t>十七、合同生效及其它</w:t>
      </w:r>
    </w:p>
    <w:p w14:paraId="6DE746D8">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1. 合同经甲、乙双方签字并加盖单位公章后生效。</w:t>
      </w:r>
    </w:p>
    <w:p w14:paraId="5C95AE2C">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2.本合同未尽事宜，遵照《中华人民共和国民法典》有关规定执行。</w:t>
      </w:r>
    </w:p>
    <w:p w14:paraId="7547C8CA">
      <w:pPr>
        <w:snapToGrid w:val="0"/>
        <w:ind w:left="-840" w:leftChars="-400" w:right="-487" w:rightChars="-232" w:firstLine="420" w:firstLineChars="0"/>
        <w:rPr>
          <w:rFonts w:hint="eastAsia" w:ascii="新宋体" w:hAnsi="新宋体" w:eastAsia="新宋体"/>
          <w:szCs w:val="21"/>
          <w:lang w:val="zh-CN"/>
        </w:rPr>
      </w:pPr>
      <w:r>
        <w:rPr>
          <w:rFonts w:hint="eastAsia" w:ascii="新宋体" w:hAnsi="新宋体" w:eastAsia="新宋体"/>
          <w:szCs w:val="21"/>
          <w:lang w:val="zh-CN"/>
        </w:rPr>
        <w:t>3.本合同一式贰份，具有同等法律效力，甲、乙双方各执壹份。</w:t>
      </w:r>
    </w:p>
    <w:p w14:paraId="6D22A4FC">
      <w:pPr>
        <w:snapToGrid w:val="0"/>
        <w:ind w:left="-420" w:leftChars="-400" w:right="-487" w:rightChars="-232" w:hanging="420" w:hangingChars="200"/>
        <w:rPr>
          <w:rFonts w:hint="eastAsia" w:ascii="新宋体" w:hAnsi="新宋体" w:eastAsia="新宋体"/>
          <w:szCs w:val="21"/>
        </w:rPr>
      </w:pPr>
    </w:p>
    <w:p w14:paraId="243AE2DB">
      <w:pPr>
        <w:widowControl/>
        <w:jc w:val="left"/>
        <w:rPr>
          <w:rFonts w:ascii="新宋体" w:hAnsi="新宋体" w:eastAsia="新宋体"/>
          <w:szCs w:val="21"/>
          <w:u w:val="single"/>
        </w:rPr>
      </w:pPr>
      <w:r>
        <w:rPr>
          <w:rFonts w:ascii="新宋体" w:hAnsi="新宋体" w:eastAsia="新宋体"/>
          <w:szCs w:val="21"/>
          <w:u w:val="single"/>
        </w:rPr>
        <w:br w:type="page"/>
      </w:r>
    </w:p>
    <w:p w14:paraId="021DAB7A">
      <w:pPr>
        <w:spacing w:line="340" w:lineRule="exact"/>
        <w:ind w:left="-120" w:right="-512" w:rightChars="-244"/>
        <w:rPr>
          <w:rFonts w:ascii="新宋体" w:hAnsi="新宋体" w:eastAsia="新宋体"/>
          <w:szCs w:val="21"/>
          <w:u w:val="single"/>
        </w:rPr>
      </w:pPr>
    </w:p>
    <w:tbl>
      <w:tblPr>
        <w:tblStyle w:val="17"/>
        <w:tblpPr w:leftFromText="180" w:rightFromText="180" w:vertAnchor="text" w:horzAnchor="margin" w:tblpXSpec="center" w:tblpY="64"/>
        <w:tblW w:w="103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6"/>
        <w:gridCol w:w="5116"/>
      </w:tblGrid>
      <w:tr w14:paraId="28E77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5256" w:type="dxa"/>
            <w:vAlign w:val="center"/>
          </w:tcPr>
          <w:p w14:paraId="47481879">
            <w:pPr>
              <w:rPr>
                <w:rFonts w:ascii="新宋体" w:hAnsi="新宋体" w:eastAsia="新宋体"/>
                <w:szCs w:val="21"/>
              </w:rPr>
            </w:pPr>
            <w:r>
              <w:rPr>
                <w:rFonts w:hint="eastAsia" w:ascii="新宋体" w:hAnsi="新宋体" w:eastAsia="新宋体"/>
                <w:szCs w:val="21"/>
              </w:rPr>
              <w:t xml:space="preserve">甲方单位：浙江大学医学院附属妇产科医院 </w:t>
            </w:r>
          </w:p>
        </w:tc>
        <w:tc>
          <w:tcPr>
            <w:tcW w:w="5116" w:type="dxa"/>
            <w:vAlign w:val="center"/>
          </w:tcPr>
          <w:p w14:paraId="33DFB9CB">
            <w:pPr>
              <w:rPr>
                <w:rFonts w:ascii="新宋体" w:hAnsi="新宋体" w:eastAsia="新宋体"/>
                <w:szCs w:val="21"/>
              </w:rPr>
            </w:pPr>
            <w:r>
              <w:rPr>
                <w:rFonts w:hint="eastAsia" w:ascii="新宋体" w:hAnsi="新宋体" w:eastAsia="新宋体"/>
                <w:szCs w:val="21"/>
              </w:rPr>
              <w:t>乙方单位：</w:t>
            </w:r>
          </w:p>
        </w:tc>
      </w:tr>
      <w:tr w14:paraId="0194A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5256" w:type="dxa"/>
            <w:vAlign w:val="center"/>
          </w:tcPr>
          <w:p w14:paraId="52DDE398">
            <w:pPr>
              <w:rPr>
                <w:rFonts w:ascii="新宋体" w:hAnsi="新宋体" w:eastAsia="新宋体"/>
                <w:szCs w:val="21"/>
              </w:rPr>
            </w:pPr>
            <w:r>
              <w:rPr>
                <w:rFonts w:hint="eastAsia" w:ascii="新宋体" w:hAnsi="新宋体" w:eastAsia="新宋体"/>
                <w:szCs w:val="21"/>
              </w:rPr>
              <w:t>地址： 浙江省杭州市上城区学士路1号浙大附属妇产科医院</w:t>
            </w:r>
          </w:p>
        </w:tc>
        <w:tc>
          <w:tcPr>
            <w:tcW w:w="5116" w:type="dxa"/>
            <w:vAlign w:val="center"/>
          </w:tcPr>
          <w:p w14:paraId="25712B3E">
            <w:pPr>
              <w:rPr>
                <w:rFonts w:ascii="新宋体" w:hAnsi="新宋体" w:eastAsia="新宋体"/>
                <w:szCs w:val="21"/>
              </w:rPr>
            </w:pPr>
            <w:r>
              <w:rPr>
                <w:rFonts w:hint="eastAsia" w:ascii="新宋体" w:hAnsi="新宋体" w:eastAsia="新宋体"/>
                <w:szCs w:val="21"/>
              </w:rPr>
              <w:t>地址：</w:t>
            </w:r>
          </w:p>
        </w:tc>
      </w:tr>
      <w:tr w14:paraId="448E6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5256" w:type="dxa"/>
            <w:vAlign w:val="center"/>
          </w:tcPr>
          <w:p w14:paraId="3EFE67A9">
            <w:pPr>
              <w:rPr>
                <w:rFonts w:ascii="新宋体" w:hAnsi="新宋体" w:eastAsia="新宋体"/>
                <w:szCs w:val="21"/>
              </w:rPr>
            </w:pPr>
            <w:r>
              <w:rPr>
                <w:rFonts w:hint="eastAsia" w:ascii="新宋体" w:hAnsi="新宋体" w:eastAsia="新宋体"/>
                <w:szCs w:val="21"/>
              </w:rPr>
              <w:t>电话：0571-87061501</w:t>
            </w:r>
          </w:p>
        </w:tc>
        <w:tc>
          <w:tcPr>
            <w:tcW w:w="5116" w:type="dxa"/>
            <w:vAlign w:val="center"/>
          </w:tcPr>
          <w:p w14:paraId="40DB9FCE">
            <w:pPr>
              <w:rPr>
                <w:rFonts w:ascii="新宋体" w:hAnsi="新宋体" w:eastAsia="新宋体"/>
                <w:szCs w:val="21"/>
              </w:rPr>
            </w:pPr>
            <w:r>
              <w:rPr>
                <w:rFonts w:hint="eastAsia" w:ascii="新宋体" w:hAnsi="新宋体" w:eastAsia="新宋体"/>
                <w:szCs w:val="21"/>
              </w:rPr>
              <w:t>电话及手机：</w:t>
            </w:r>
          </w:p>
        </w:tc>
      </w:tr>
      <w:tr w14:paraId="496CA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5256" w:type="dxa"/>
            <w:vAlign w:val="center"/>
          </w:tcPr>
          <w:p w14:paraId="25E6F328">
            <w:pPr>
              <w:rPr>
                <w:rFonts w:ascii="新宋体" w:hAnsi="新宋体" w:eastAsia="新宋体"/>
                <w:szCs w:val="21"/>
              </w:rPr>
            </w:pPr>
          </w:p>
        </w:tc>
        <w:tc>
          <w:tcPr>
            <w:tcW w:w="5116" w:type="dxa"/>
            <w:vAlign w:val="center"/>
          </w:tcPr>
          <w:p w14:paraId="280B0286">
            <w:pPr>
              <w:rPr>
                <w:rFonts w:ascii="新宋体" w:hAnsi="新宋体" w:eastAsia="新宋体"/>
                <w:szCs w:val="21"/>
              </w:rPr>
            </w:pPr>
            <w:r>
              <w:rPr>
                <w:rFonts w:hint="eastAsia" w:ascii="新宋体" w:hAnsi="新宋体" w:eastAsia="新宋体"/>
                <w:szCs w:val="21"/>
              </w:rPr>
              <w:t>开户行：</w:t>
            </w:r>
          </w:p>
        </w:tc>
      </w:tr>
      <w:tr w14:paraId="56843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5256" w:type="dxa"/>
            <w:vAlign w:val="center"/>
          </w:tcPr>
          <w:p w14:paraId="67B5118E">
            <w:pPr>
              <w:rPr>
                <w:rFonts w:ascii="新宋体" w:hAnsi="新宋体" w:eastAsia="新宋体"/>
                <w:szCs w:val="21"/>
              </w:rPr>
            </w:pPr>
            <w:r>
              <w:rPr>
                <w:rFonts w:hint="eastAsia" w:ascii="新宋体" w:hAnsi="新宋体" w:eastAsia="新宋体"/>
                <w:szCs w:val="21"/>
              </w:rPr>
              <w:t xml:space="preserve">邮编： </w:t>
            </w:r>
            <w:r>
              <w:rPr>
                <w:rFonts w:ascii="新宋体" w:hAnsi="新宋体" w:eastAsia="新宋体"/>
                <w:szCs w:val="21"/>
              </w:rPr>
              <w:t>310006</w:t>
            </w:r>
          </w:p>
        </w:tc>
        <w:tc>
          <w:tcPr>
            <w:tcW w:w="5116" w:type="dxa"/>
            <w:vAlign w:val="center"/>
          </w:tcPr>
          <w:p w14:paraId="286F7264">
            <w:pPr>
              <w:rPr>
                <w:rFonts w:ascii="新宋体" w:hAnsi="新宋体" w:eastAsia="新宋体"/>
                <w:szCs w:val="21"/>
              </w:rPr>
            </w:pPr>
            <w:r>
              <w:rPr>
                <w:rFonts w:hint="eastAsia" w:ascii="新宋体" w:hAnsi="新宋体" w:eastAsia="新宋体"/>
                <w:szCs w:val="21"/>
              </w:rPr>
              <w:t xml:space="preserve">开户账号：  </w:t>
            </w:r>
          </w:p>
        </w:tc>
      </w:tr>
      <w:tr w14:paraId="15750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5256" w:type="dxa"/>
            <w:vAlign w:val="center"/>
          </w:tcPr>
          <w:p w14:paraId="2A7924FA">
            <w:pPr>
              <w:rPr>
                <w:rFonts w:ascii="新宋体" w:hAnsi="新宋体" w:eastAsia="新宋体"/>
                <w:szCs w:val="21"/>
              </w:rPr>
            </w:pPr>
            <w:r>
              <w:rPr>
                <w:rFonts w:hint="eastAsia" w:ascii="新宋体" w:hAnsi="新宋体" w:eastAsia="新宋体"/>
                <w:szCs w:val="21"/>
              </w:rPr>
              <w:t>法定（授权）代表人：</w:t>
            </w:r>
          </w:p>
        </w:tc>
        <w:tc>
          <w:tcPr>
            <w:tcW w:w="5116" w:type="dxa"/>
            <w:vAlign w:val="center"/>
          </w:tcPr>
          <w:p w14:paraId="048C4D10">
            <w:pPr>
              <w:rPr>
                <w:rFonts w:ascii="新宋体" w:hAnsi="新宋体" w:eastAsia="新宋体"/>
                <w:szCs w:val="21"/>
              </w:rPr>
            </w:pPr>
            <w:r>
              <w:rPr>
                <w:rFonts w:hint="eastAsia" w:ascii="新宋体" w:hAnsi="新宋体" w:eastAsia="新宋体"/>
                <w:szCs w:val="21"/>
              </w:rPr>
              <w:t>法定（授权）代表人：</w:t>
            </w:r>
          </w:p>
        </w:tc>
      </w:tr>
      <w:tr w14:paraId="6D297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5256" w:type="dxa"/>
            <w:vAlign w:val="center"/>
          </w:tcPr>
          <w:p w14:paraId="44D30F02">
            <w:pPr>
              <w:rPr>
                <w:rFonts w:ascii="新宋体" w:hAnsi="新宋体" w:eastAsia="新宋体"/>
                <w:szCs w:val="21"/>
              </w:rPr>
            </w:pPr>
            <w:r>
              <w:rPr>
                <w:rFonts w:hint="eastAsia" w:ascii="新宋体" w:hAnsi="新宋体" w:eastAsia="新宋体"/>
                <w:szCs w:val="21"/>
              </w:rPr>
              <w:t>甲方签订时间：</w:t>
            </w:r>
          </w:p>
        </w:tc>
        <w:tc>
          <w:tcPr>
            <w:tcW w:w="5116" w:type="dxa"/>
            <w:vAlign w:val="center"/>
          </w:tcPr>
          <w:p w14:paraId="6FF38B07">
            <w:pPr>
              <w:rPr>
                <w:rFonts w:ascii="新宋体" w:hAnsi="新宋体" w:eastAsia="新宋体"/>
                <w:szCs w:val="21"/>
              </w:rPr>
            </w:pPr>
            <w:r>
              <w:rPr>
                <w:rFonts w:hint="eastAsia" w:ascii="新宋体" w:hAnsi="新宋体" w:eastAsia="新宋体"/>
                <w:szCs w:val="21"/>
              </w:rPr>
              <w:t>乙方签订时间：</w:t>
            </w:r>
          </w:p>
        </w:tc>
      </w:tr>
    </w:tbl>
    <w:p w14:paraId="6B4AEDEE">
      <w:pPr>
        <w:spacing w:line="340" w:lineRule="exact"/>
        <w:ind w:right="-512" w:rightChars="-244"/>
        <w:rPr>
          <w:rFonts w:ascii="新宋体" w:hAnsi="新宋体" w:eastAsia="新宋体"/>
          <w:szCs w:val="21"/>
        </w:rPr>
      </w:pPr>
      <w:r>
        <w:rPr>
          <w:rFonts w:hint="eastAsia" w:ascii="新宋体" w:hAnsi="新宋体" w:eastAsia="新宋体"/>
          <w:szCs w:val="21"/>
        </w:rPr>
        <w:t>附件：1、</w:t>
      </w:r>
      <w:r>
        <w:rPr>
          <w:rFonts w:hint="eastAsia" w:ascii="新宋体" w:hAnsi="新宋体" w:eastAsia="新宋体"/>
          <w:szCs w:val="21"/>
          <w:lang w:val="en-US" w:eastAsia="zh-CN"/>
        </w:rPr>
        <w:t>产品</w:t>
      </w:r>
      <w:r>
        <w:rPr>
          <w:rFonts w:hint="eastAsia" w:ascii="新宋体" w:hAnsi="新宋体" w:eastAsia="新宋体"/>
          <w:szCs w:val="21"/>
        </w:rPr>
        <w:t>配置清单</w:t>
      </w:r>
    </w:p>
    <w:p w14:paraId="199944C9">
      <w:pPr>
        <w:spacing w:line="340" w:lineRule="exact"/>
        <w:ind w:right="-512" w:rightChars="-244"/>
        <w:rPr>
          <w:rFonts w:ascii="新宋体" w:hAnsi="新宋体" w:eastAsia="新宋体"/>
          <w:szCs w:val="21"/>
        </w:rPr>
      </w:pPr>
    </w:p>
    <w:p w14:paraId="27F09303"/>
    <w:p w14:paraId="609819A1">
      <w:pPr>
        <w:rPr>
          <w:b/>
          <w:bCs/>
          <w:sz w:val="32"/>
        </w:rPr>
      </w:pPr>
    </w:p>
    <w:p w14:paraId="0F4A623E">
      <w:pPr>
        <w:pStyle w:val="34"/>
        <w:spacing w:line="360" w:lineRule="auto"/>
        <w:jc w:val="both"/>
        <w:rPr>
          <w:rFonts w:hAnsi="宋体"/>
          <w:sz w:val="21"/>
          <w:szCs w:val="21"/>
        </w:rPr>
      </w:pPr>
    </w:p>
    <w:p w14:paraId="33A78AE3">
      <w:pPr>
        <w:pStyle w:val="34"/>
        <w:spacing w:line="360" w:lineRule="auto"/>
        <w:jc w:val="both"/>
        <w:rPr>
          <w:rFonts w:hAnsi="宋体"/>
          <w:sz w:val="21"/>
          <w:szCs w:val="21"/>
        </w:rPr>
      </w:pPr>
    </w:p>
    <w:p w14:paraId="3D88004E">
      <w:pPr>
        <w:pStyle w:val="34"/>
        <w:spacing w:line="360" w:lineRule="auto"/>
        <w:jc w:val="both"/>
        <w:rPr>
          <w:rFonts w:hAnsi="宋体"/>
          <w:sz w:val="21"/>
          <w:szCs w:val="21"/>
        </w:rPr>
      </w:pPr>
    </w:p>
    <w:p w14:paraId="25808202">
      <w:pPr>
        <w:pStyle w:val="34"/>
        <w:spacing w:line="360" w:lineRule="auto"/>
        <w:jc w:val="both"/>
        <w:rPr>
          <w:sz w:val="21"/>
          <w:szCs w:val="21"/>
        </w:rPr>
      </w:pPr>
    </w:p>
    <w:sectPr>
      <w:footerReference r:id="rId4"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200247B" w:usb2="00000009" w:usb3="00000000" w:csb0="200001FF" w:csb1="00000000"/>
  </w:font>
  <w:font w:name="JEHOPL+TimesNewRomanPS">
    <w:altName w:val="宋体"/>
    <w:panose1 w:val="00000000000000000000"/>
    <w:charset w:val="86"/>
    <w:family w:val="roma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华文宋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58DB8">
    <w:pPr>
      <w:pStyle w:val="10"/>
      <w:jc w:val="center"/>
    </w:pPr>
  </w:p>
  <w:p w14:paraId="2AEB5758">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4240255"/>
      <w:docPartObj>
        <w:docPartGallery w:val="autotext"/>
      </w:docPartObj>
    </w:sdtPr>
    <w:sdtContent>
      <w:p w14:paraId="691EB09B">
        <w:pPr>
          <w:pStyle w:val="10"/>
          <w:jc w:val="center"/>
        </w:pPr>
        <w:r>
          <w:fldChar w:fldCharType="begin"/>
        </w:r>
        <w:r>
          <w:instrText xml:space="preserve">PAGE   \* MERGEFORMAT</w:instrText>
        </w:r>
        <w:r>
          <w:fldChar w:fldCharType="separate"/>
        </w:r>
        <w:r>
          <w:rPr>
            <w:lang w:val="zh-CN"/>
          </w:rPr>
          <w:t>-</w:t>
        </w:r>
        <w:r>
          <w:t xml:space="preserve"> 14 -</w:t>
        </w:r>
        <w:r>
          <w:fldChar w:fldCharType="end"/>
        </w:r>
      </w:p>
    </w:sdtContent>
  </w:sdt>
  <w:p w14:paraId="030BB77D">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B2F24A"/>
    <w:multiLevelType w:val="singleLevel"/>
    <w:tmpl w:val="A0B2F24A"/>
    <w:lvl w:ilvl="0" w:tentative="0">
      <w:start w:val="1"/>
      <w:numFmt w:val="decimal"/>
      <w:lvlText w:val="%1."/>
      <w:lvlJc w:val="left"/>
      <w:pPr>
        <w:ind w:left="425" w:hanging="425"/>
      </w:pPr>
      <w:rPr>
        <w:rFonts w:hint="default"/>
      </w:rPr>
    </w:lvl>
  </w:abstractNum>
  <w:abstractNum w:abstractNumId="1">
    <w:nsid w:val="E486105F"/>
    <w:multiLevelType w:val="singleLevel"/>
    <w:tmpl w:val="E486105F"/>
    <w:lvl w:ilvl="0" w:tentative="0">
      <w:start w:val="2"/>
      <w:numFmt w:val="chineseCounting"/>
      <w:suff w:val="space"/>
      <w:lvlText w:val="第%1章"/>
      <w:lvlJc w:val="left"/>
      <w:rPr>
        <w:rFonts w:hint="eastAsia"/>
      </w:rPr>
    </w:lvl>
  </w:abstractNum>
  <w:abstractNum w:abstractNumId="2">
    <w:nsid w:val="F06F75C5"/>
    <w:multiLevelType w:val="singleLevel"/>
    <w:tmpl w:val="F06F75C5"/>
    <w:lvl w:ilvl="0" w:tentative="0">
      <w:start w:val="1"/>
      <w:numFmt w:val="decimal"/>
      <w:lvlText w:val="%1."/>
      <w:lvlJc w:val="left"/>
      <w:pPr>
        <w:ind w:left="425" w:hanging="425"/>
      </w:pPr>
      <w:rPr>
        <w:rFonts w:hint="default"/>
      </w:rPr>
    </w:lvl>
  </w:abstractNum>
  <w:abstractNum w:abstractNumId="3">
    <w:nsid w:val="083F5C9B"/>
    <w:multiLevelType w:val="singleLevel"/>
    <w:tmpl w:val="083F5C9B"/>
    <w:lvl w:ilvl="0" w:tentative="0">
      <w:start w:val="1"/>
      <w:numFmt w:val="decimal"/>
      <w:lvlText w:val="%1."/>
      <w:lvlJc w:val="left"/>
      <w:pPr>
        <w:ind w:left="425" w:hanging="425"/>
      </w:pPr>
      <w:rPr>
        <w:rFonts w:hint="default"/>
      </w:rPr>
    </w:lvl>
  </w:abstractNum>
  <w:abstractNum w:abstractNumId="4">
    <w:nsid w:val="0C362FFE"/>
    <w:multiLevelType w:val="singleLevel"/>
    <w:tmpl w:val="0C362FFE"/>
    <w:lvl w:ilvl="0" w:tentative="0">
      <w:start w:val="1"/>
      <w:numFmt w:val="decimal"/>
      <w:lvlText w:val="%1."/>
      <w:lvlJc w:val="left"/>
      <w:pPr>
        <w:ind w:left="425" w:hanging="425"/>
      </w:pPr>
      <w:rPr>
        <w:rFonts w:hint="default"/>
      </w:rPr>
    </w:lvl>
  </w:abstractNum>
  <w:abstractNum w:abstractNumId="5">
    <w:nsid w:val="11ED59DE"/>
    <w:multiLevelType w:val="multilevel"/>
    <w:tmpl w:val="11ED59DE"/>
    <w:lvl w:ilvl="0" w:tentative="0">
      <w:start w:val="1"/>
      <w:numFmt w:val="chineseCountingThousand"/>
      <w:lvlText w:val="%1、"/>
      <w:lvlJc w:val="left"/>
      <w:pPr>
        <w:ind w:left="420" w:hanging="420"/>
      </w:pPr>
      <w:rPr>
        <w:rFonts w:hint="eastAsia"/>
        <w:b/>
        <w:i w:val="0"/>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7AE2F6F"/>
    <w:multiLevelType w:val="multilevel"/>
    <w:tmpl w:val="17AE2F6F"/>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1D2660D"/>
    <w:multiLevelType w:val="singleLevel"/>
    <w:tmpl w:val="21D2660D"/>
    <w:lvl w:ilvl="0" w:tentative="0">
      <w:start w:val="1"/>
      <w:numFmt w:val="decimal"/>
      <w:lvlText w:val="(%1)"/>
      <w:lvlJc w:val="left"/>
      <w:pPr>
        <w:ind w:left="425" w:hanging="425"/>
      </w:pPr>
      <w:rPr>
        <w:rFonts w:hint="default"/>
      </w:rPr>
    </w:lvl>
  </w:abstractNum>
  <w:abstractNum w:abstractNumId="8">
    <w:nsid w:val="254DB84F"/>
    <w:multiLevelType w:val="singleLevel"/>
    <w:tmpl w:val="254DB84F"/>
    <w:lvl w:ilvl="0" w:tentative="0">
      <w:start w:val="1"/>
      <w:numFmt w:val="decimal"/>
      <w:lvlText w:val="%1."/>
      <w:lvlJc w:val="left"/>
      <w:pPr>
        <w:ind w:left="425" w:hanging="425"/>
      </w:pPr>
      <w:rPr>
        <w:rFonts w:hint="default"/>
      </w:rPr>
    </w:lvl>
  </w:abstractNum>
  <w:abstractNum w:abstractNumId="9">
    <w:nsid w:val="2C130A52"/>
    <w:multiLevelType w:val="multilevel"/>
    <w:tmpl w:val="2C130A52"/>
    <w:lvl w:ilvl="0" w:tentative="0">
      <w:start w:val="1"/>
      <w:numFmt w:val="chineseCountingThousand"/>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ACB42E1"/>
    <w:multiLevelType w:val="multilevel"/>
    <w:tmpl w:val="3ACB42E1"/>
    <w:lvl w:ilvl="0" w:tentative="0">
      <w:start w:val="1"/>
      <w:numFmt w:val="decimal"/>
      <w:lvlText w:val="%1"/>
      <w:lvlJc w:val="left"/>
      <w:pPr>
        <w:ind w:left="420" w:hanging="420"/>
      </w:pPr>
      <w:rPr>
        <w:rFonts w:hint="eastAsia" w:cs="Times New Roman"/>
        <w:b/>
        <w:i w:val="0"/>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ED070F4"/>
    <w:multiLevelType w:val="multilevel"/>
    <w:tmpl w:val="6ED070F4"/>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46F1DD8"/>
    <w:multiLevelType w:val="multilevel"/>
    <w:tmpl w:val="746F1DD8"/>
    <w:lvl w:ilvl="0" w:tentative="0">
      <w:start w:val="1"/>
      <w:numFmt w:val="chineseCountingThousand"/>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11"/>
  </w:num>
  <w:num w:numId="3">
    <w:abstractNumId w:val="12"/>
  </w:num>
  <w:num w:numId="4">
    <w:abstractNumId w:val="2"/>
  </w:num>
  <w:num w:numId="5">
    <w:abstractNumId w:val="5"/>
  </w:num>
  <w:num w:numId="6">
    <w:abstractNumId w:val="6"/>
  </w:num>
  <w:num w:numId="7">
    <w:abstractNumId w:val="10"/>
  </w:num>
  <w:num w:numId="8">
    <w:abstractNumId w:val="9"/>
  </w:num>
  <w:num w:numId="9">
    <w:abstractNumId w:val="3"/>
  </w:num>
  <w:num w:numId="10">
    <w:abstractNumId w:val="0"/>
  </w:num>
  <w:num w:numId="11">
    <w:abstractNumId w:val="4"/>
  </w:num>
  <w:num w:numId="12">
    <w:abstractNumId w:val="8"/>
  </w:num>
  <w:num w:numId="13">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夕">
    <w15:presenceInfo w15:providerId="WPS Office" w15:userId="15569669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mNzlmNjMxNmM3ZWZkYmQ3ODBhZGE0N2M5NzFmMWEifQ=="/>
  </w:docVars>
  <w:rsids>
    <w:rsidRoot w:val="00C05BD5"/>
    <w:rsid w:val="00000318"/>
    <w:rsid w:val="00000CCC"/>
    <w:rsid w:val="00002EB5"/>
    <w:rsid w:val="00003653"/>
    <w:rsid w:val="00004888"/>
    <w:rsid w:val="00006F2E"/>
    <w:rsid w:val="00007354"/>
    <w:rsid w:val="0001522E"/>
    <w:rsid w:val="0001525E"/>
    <w:rsid w:val="00015FCC"/>
    <w:rsid w:val="00017807"/>
    <w:rsid w:val="00017E52"/>
    <w:rsid w:val="00020BA1"/>
    <w:rsid w:val="00023C6A"/>
    <w:rsid w:val="00023F2D"/>
    <w:rsid w:val="0002520A"/>
    <w:rsid w:val="00025279"/>
    <w:rsid w:val="00026100"/>
    <w:rsid w:val="00026E97"/>
    <w:rsid w:val="00027E1D"/>
    <w:rsid w:val="000312B3"/>
    <w:rsid w:val="00031E9C"/>
    <w:rsid w:val="00032962"/>
    <w:rsid w:val="00033ACD"/>
    <w:rsid w:val="00034086"/>
    <w:rsid w:val="0003497A"/>
    <w:rsid w:val="00034A50"/>
    <w:rsid w:val="000361C9"/>
    <w:rsid w:val="000370B9"/>
    <w:rsid w:val="000419BF"/>
    <w:rsid w:val="000422C7"/>
    <w:rsid w:val="000461FD"/>
    <w:rsid w:val="000464C0"/>
    <w:rsid w:val="000500D2"/>
    <w:rsid w:val="000534FF"/>
    <w:rsid w:val="0005585E"/>
    <w:rsid w:val="00055F0B"/>
    <w:rsid w:val="000565A1"/>
    <w:rsid w:val="00056DF4"/>
    <w:rsid w:val="000607E0"/>
    <w:rsid w:val="00060EE1"/>
    <w:rsid w:val="00061CA5"/>
    <w:rsid w:val="00061D71"/>
    <w:rsid w:val="00062499"/>
    <w:rsid w:val="00063A49"/>
    <w:rsid w:val="0006462A"/>
    <w:rsid w:val="000656C3"/>
    <w:rsid w:val="00065C48"/>
    <w:rsid w:val="0006609A"/>
    <w:rsid w:val="0006653E"/>
    <w:rsid w:val="0007499E"/>
    <w:rsid w:val="00074B01"/>
    <w:rsid w:val="00075657"/>
    <w:rsid w:val="00076012"/>
    <w:rsid w:val="00076D1B"/>
    <w:rsid w:val="00080F91"/>
    <w:rsid w:val="00081E36"/>
    <w:rsid w:val="000834F7"/>
    <w:rsid w:val="00085FBE"/>
    <w:rsid w:val="0008634C"/>
    <w:rsid w:val="000870AF"/>
    <w:rsid w:val="00090BA3"/>
    <w:rsid w:val="000926FA"/>
    <w:rsid w:val="000954B6"/>
    <w:rsid w:val="000A0BC0"/>
    <w:rsid w:val="000A0ED1"/>
    <w:rsid w:val="000A10E3"/>
    <w:rsid w:val="000A1AC7"/>
    <w:rsid w:val="000A1EFD"/>
    <w:rsid w:val="000B0F9C"/>
    <w:rsid w:val="000B1C48"/>
    <w:rsid w:val="000B4516"/>
    <w:rsid w:val="000B529E"/>
    <w:rsid w:val="000B6E39"/>
    <w:rsid w:val="000C018D"/>
    <w:rsid w:val="000C049D"/>
    <w:rsid w:val="000C06BC"/>
    <w:rsid w:val="000C1A40"/>
    <w:rsid w:val="000C3355"/>
    <w:rsid w:val="000D1899"/>
    <w:rsid w:val="000D395A"/>
    <w:rsid w:val="000D4078"/>
    <w:rsid w:val="000D56B2"/>
    <w:rsid w:val="000D7E28"/>
    <w:rsid w:val="000E1C37"/>
    <w:rsid w:val="000E208C"/>
    <w:rsid w:val="000E38A0"/>
    <w:rsid w:val="000E7E40"/>
    <w:rsid w:val="000F0931"/>
    <w:rsid w:val="000F6D42"/>
    <w:rsid w:val="000F713C"/>
    <w:rsid w:val="000F7B1D"/>
    <w:rsid w:val="001006FF"/>
    <w:rsid w:val="00100DA6"/>
    <w:rsid w:val="00101D20"/>
    <w:rsid w:val="00103A55"/>
    <w:rsid w:val="0010578A"/>
    <w:rsid w:val="001059CE"/>
    <w:rsid w:val="00105D50"/>
    <w:rsid w:val="00105DB9"/>
    <w:rsid w:val="001064EA"/>
    <w:rsid w:val="00106CF2"/>
    <w:rsid w:val="00110410"/>
    <w:rsid w:val="00114084"/>
    <w:rsid w:val="0012134D"/>
    <w:rsid w:val="00123455"/>
    <w:rsid w:val="00123DF8"/>
    <w:rsid w:val="00124F73"/>
    <w:rsid w:val="00126001"/>
    <w:rsid w:val="00127094"/>
    <w:rsid w:val="00131401"/>
    <w:rsid w:val="00131529"/>
    <w:rsid w:val="00131CAB"/>
    <w:rsid w:val="00132B4E"/>
    <w:rsid w:val="00133532"/>
    <w:rsid w:val="00134B45"/>
    <w:rsid w:val="0013597E"/>
    <w:rsid w:val="00135B98"/>
    <w:rsid w:val="00140BCC"/>
    <w:rsid w:val="0014305A"/>
    <w:rsid w:val="0014396A"/>
    <w:rsid w:val="0014434D"/>
    <w:rsid w:val="00145699"/>
    <w:rsid w:val="001474B3"/>
    <w:rsid w:val="00147569"/>
    <w:rsid w:val="001517EA"/>
    <w:rsid w:val="00153429"/>
    <w:rsid w:val="001536BF"/>
    <w:rsid w:val="0015442D"/>
    <w:rsid w:val="00154DCD"/>
    <w:rsid w:val="00154E5F"/>
    <w:rsid w:val="0015603A"/>
    <w:rsid w:val="00161D83"/>
    <w:rsid w:val="00162EE5"/>
    <w:rsid w:val="0016655B"/>
    <w:rsid w:val="00166956"/>
    <w:rsid w:val="00166A6E"/>
    <w:rsid w:val="001735B8"/>
    <w:rsid w:val="00173BC2"/>
    <w:rsid w:val="00174E00"/>
    <w:rsid w:val="00175E54"/>
    <w:rsid w:val="00183DA2"/>
    <w:rsid w:val="00183F71"/>
    <w:rsid w:val="00184286"/>
    <w:rsid w:val="00186063"/>
    <w:rsid w:val="00186AB7"/>
    <w:rsid w:val="00187B4E"/>
    <w:rsid w:val="00190293"/>
    <w:rsid w:val="001915BC"/>
    <w:rsid w:val="00192CB0"/>
    <w:rsid w:val="001945F2"/>
    <w:rsid w:val="0019462E"/>
    <w:rsid w:val="0019533B"/>
    <w:rsid w:val="00196428"/>
    <w:rsid w:val="001A0877"/>
    <w:rsid w:val="001A16DC"/>
    <w:rsid w:val="001A42FB"/>
    <w:rsid w:val="001A477F"/>
    <w:rsid w:val="001A4A98"/>
    <w:rsid w:val="001A6847"/>
    <w:rsid w:val="001B020B"/>
    <w:rsid w:val="001B1935"/>
    <w:rsid w:val="001B474C"/>
    <w:rsid w:val="001B7C87"/>
    <w:rsid w:val="001B7E63"/>
    <w:rsid w:val="001C0D02"/>
    <w:rsid w:val="001C12A0"/>
    <w:rsid w:val="001C31F8"/>
    <w:rsid w:val="001C35E1"/>
    <w:rsid w:val="001C3F3C"/>
    <w:rsid w:val="001C42CB"/>
    <w:rsid w:val="001C5345"/>
    <w:rsid w:val="001C7BC9"/>
    <w:rsid w:val="001C7E5A"/>
    <w:rsid w:val="001D024D"/>
    <w:rsid w:val="001D0253"/>
    <w:rsid w:val="001D0281"/>
    <w:rsid w:val="001D4713"/>
    <w:rsid w:val="001D69AF"/>
    <w:rsid w:val="001E199E"/>
    <w:rsid w:val="001E1EA5"/>
    <w:rsid w:val="001E27E2"/>
    <w:rsid w:val="001E2BBF"/>
    <w:rsid w:val="001E3A60"/>
    <w:rsid w:val="001E6631"/>
    <w:rsid w:val="001E6FF1"/>
    <w:rsid w:val="001E751E"/>
    <w:rsid w:val="001F114C"/>
    <w:rsid w:val="001F29C1"/>
    <w:rsid w:val="001F3001"/>
    <w:rsid w:val="001F508A"/>
    <w:rsid w:val="001F5425"/>
    <w:rsid w:val="002039C7"/>
    <w:rsid w:val="00203BC2"/>
    <w:rsid w:val="00204BA6"/>
    <w:rsid w:val="002079BA"/>
    <w:rsid w:val="00210814"/>
    <w:rsid w:val="00210CA0"/>
    <w:rsid w:val="00210D41"/>
    <w:rsid w:val="002121F4"/>
    <w:rsid w:val="002137B4"/>
    <w:rsid w:val="00215232"/>
    <w:rsid w:val="002159DD"/>
    <w:rsid w:val="00216639"/>
    <w:rsid w:val="0022248C"/>
    <w:rsid w:val="00223DA7"/>
    <w:rsid w:val="00227614"/>
    <w:rsid w:val="00227A2E"/>
    <w:rsid w:val="00230397"/>
    <w:rsid w:val="002303F9"/>
    <w:rsid w:val="0023247F"/>
    <w:rsid w:val="002335CF"/>
    <w:rsid w:val="00233E82"/>
    <w:rsid w:val="00235D10"/>
    <w:rsid w:val="0023627E"/>
    <w:rsid w:val="00236D7A"/>
    <w:rsid w:val="00240590"/>
    <w:rsid w:val="002451DA"/>
    <w:rsid w:val="002473D8"/>
    <w:rsid w:val="0025044E"/>
    <w:rsid w:val="00250DC4"/>
    <w:rsid w:val="00251A93"/>
    <w:rsid w:val="00253AEF"/>
    <w:rsid w:val="00254044"/>
    <w:rsid w:val="00256F68"/>
    <w:rsid w:val="002605AA"/>
    <w:rsid w:val="00260CAE"/>
    <w:rsid w:val="00261D2D"/>
    <w:rsid w:val="00261E37"/>
    <w:rsid w:val="002660AC"/>
    <w:rsid w:val="00266D7D"/>
    <w:rsid w:val="00270CFC"/>
    <w:rsid w:val="002715BD"/>
    <w:rsid w:val="0027398A"/>
    <w:rsid w:val="002741C1"/>
    <w:rsid w:val="0027459D"/>
    <w:rsid w:val="0027512F"/>
    <w:rsid w:val="00275B22"/>
    <w:rsid w:val="00280B0F"/>
    <w:rsid w:val="002816F4"/>
    <w:rsid w:val="00283270"/>
    <w:rsid w:val="00283678"/>
    <w:rsid w:val="00283F6F"/>
    <w:rsid w:val="00284F72"/>
    <w:rsid w:val="002852F6"/>
    <w:rsid w:val="0028743B"/>
    <w:rsid w:val="00290C56"/>
    <w:rsid w:val="0029260D"/>
    <w:rsid w:val="00292844"/>
    <w:rsid w:val="00292D2D"/>
    <w:rsid w:val="00294D9E"/>
    <w:rsid w:val="002959EA"/>
    <w:rsid w:val="0029677A"/>
    <w:rsid w:val="002A0995"/>
    <w:rsid w:val="002A2FAF"/>
    <w:rsid w:val="002A5000"/>
    <w:rsid w:val="002A5FE0"/>
    <w:rsid w:val="002B1BFA"/>
    <w:rsid w:val="002B1FE4"/>
    <w:rsid w:val="002B248A"/>
    <w:rsid w:val="002B249F"/>
    <w:rsid w:val="002B2C51"/>
    <w:rsid w:val="002B2EF7"/>
    <w:rsid w:val="002B3FBF"/>
    <w:rsid w:val="002B456B"/>
    <w:rsid w:val="002B4D82"/>
    <w:rsid w:val="002B5A45"/>
    <w:rsid w:val="002B5DDE"/>
    <w:rsid w:val="002C1CEE"/>
    <w:rsid w:val="002C221F"/>
    <w:rsid w:val="002C36ED"/>
    <w:rsid w:val="002C4F1F"/>
    <w:rsid w:val="002C5036"/>
    <w:rsid w:val="002C5A76"/>
    <w:rsid w:val="002C6BF4"/>
    <w:rsid w:val="002D08D8"/>
    <w:rsid w:val="002D2EFA"/>
    <w:rsid w:val="002D3A67"/>
    <w:rsid w:val="002D4531"/>
    <w:rsid w:val="002D4E15"/>
    <w:rsid w:val="002D502E"/>
    <w:rsid w:val="002E074C"/>
    <w:rsid w:val="002E1AEE"/>
    <w:rsid w:val="002E2175"/>
    <w:rsid w:val="002E44E1"/>
    <w:rsid w:val="002E49B0"/>
    <w:rsid w:val="002E5595"/>
    <w:rsid w:val="002E6671"/>
    <w:rsid w:val="002F06B6"/>
    <w:rsid w:val="002F0D5E"/>
    <w:rsid w:val="002F1869"/>
    <w:rsid w:val="002F3963"/>
    <w:rsid w:val="002F39BB"/>
    <w:rsid w:val="00300E88"/>
    <w:rsid w:val="00301363"/>
    <w:rsid w:val="00301D4C"/>
    <w:rsid w:val="00303338"/>
    <w:rsid w:val="003039F8"/>
    <w:rsid w:val="0030639B"/>
    <w:rsid w:val="003071C0"/>
    <w:rsid w:val="00310097"/>
    <w:rsid w:val="00312092"/>
    <w:rsid w:val="00313D70"/>
    <w:rsid w:val="0031425E"/>
    <w:rsid w:val="0031616D"/>
    <w:rsid w:val="00316A3F"/>
    <w:rsid w:val="00322244"/>
    <w:rsid w:val="00323833"/>
    <w:rsid w:val="0032408B"/>
    <w:rsid w:val="003240B6"/>
    <w:rsid w:val="003261B2"/>
    <w:rsid w:val="003276DD"/>
    <w:rsid w:val="00327792"/>
    <w:rsid w:val="00327EF1"/>
    <w:rsid w:val="00332286"/>
    <w:rsid w:val="00332591"/>
    <w:rsid w:val="003335F3"/>
    <w:rsid w:val="0033521E"/>
    <w:rsid w:val="0033537A"/>
    <w:rsid w:val="00337AA5"/>
    <w:rsid w:val="00340847"/>
    <w:rsid w:val="0034194B"/>
    <w:rsid w:val="00341B85"/>
    <w:rsid w:val="003427D3"/>
    <w:rsid w:val="00342D39"/>
    <w:rsid w:val="0034341A"/>
    <w:rsid w:val="00343664"/>
    <w:rsid w:val="003444D5"/>
    <w:rsid w:val="00344A14"/>
    <w:rsid w:val="00344E2F"/>
    <w:rsid w:val="003453CF"/>
    <w:rsid w:val="003457E2"/>
    <w:rsid w:val="00345E72"/>
    <w:rsid w:val="0035118A"/>
    <w:rsid w:val="003555BC"/>
    <w:rsid w:val="00355937"/>
    <w:rsid w:val="00355E55"/>
    <w:rsid w:val="00357A76"/>
    <w:rsid w:val="0036023C"/>
    <w:rsid w:val="00360497"/>
    <w:rsid w:val="0036139C"/>
    <w:rsid w:val="00361845"/>
    <w:rsid w:val="003631E3"/>
    <w:rsid w:val="003634AD"/>
    <w:rsid w:val="003658A4"/>
    <w:rsid w:val="003712BE"/>
    <w:rsid w:val="003713FE"/>
    <w:rsid w:val="00371F65"/>
    <w:rsid w:val="00373E6C"/>
    <w:rsid w:val="0037405D"/>
    <w:rsid w:val="00374EE1"/>
    <w:rsid w:val="003753EF"/>
    <w:rsid w:val="003758CE"/>
    <w:rsid w:val="00375E40"/>
    <w:rsid w:val="00376F9D"/>
    <w:rsid w:val="003817C6"/>
    <w:rsid w:val="003822CC"/>
    <w:rsid w:val="00387240"/>
    <w:rsid w:val="00392861"/>
    <w:rsid w:val="00393BB8"/>
    <w:rsid w:val="00395635"/>
    <w:rsid w:val="00395820"/>
    <w:rsid w:val="003A15EB"/>
    <w:rsid w:val="003A186C"/>
    <w:rsid w:val="003A3F57"/>
    <w:rsid w:val="003B08E0"/>
    <w:rsid w:val="003B0CA1"/>
    <w:rsid w:val="003B2618"/>
    <w:rsid w:val="003B2725"/>
    <w:rsid w:val="003B36A9"/>
    <w:rsid w:val="003B3A42"/>
    <w:rsid w:val="003B40F4"/>
    <w:rsid w:val="003B4FFD"/>
    <w:rsid w:val="003B53D3"/>
    <w:rsid w:val="003C0106"/>
    <w:rsid w:val="003C17CF"/>
    <w:rsid w:val="003C1F8E"/>
    <w:rsid w:val="003C3A1D"/>
    <w:rsid w:val="003C6BEC"/>
    <w:rsid w:val="003C6C2A"/>
    <w:rsid w:val="003D0D92"/>
    <w:rsid w:val="003D212F"/>
    <w:rsid w:val="003D2907"/>
    <w:rsid w:val="003D329D"/>
    <w:rsid w:val="003D3C26"/>
    <w:rsid w:val="003D3F36"/>
    <w:rsid w:val="003D4E3D"/>
    <w:rsid w:val="003D4ED4"/>
    <w:rsid w:val="003D584A"/>
    <w:rsid w:val="003D6E53"/>
    <w:rsid w:val="003D6E63"/>
    <w:rsid w:val="003E1649"/>
    <w:rsid w:val="003E21E1"/>
    <w:rsid w:val="003E26E3"/>
    <w:rsid w:val="003E2C1F"/>
    <w:rsid w:val="003E2CA9"/>
    <w:rsid w:val="003E3ABC"/>
    <w:rsid w:val="003E6B8B"/>
    <w:rsid w:val="003E7BAF"/>
    <w:rsid w:val="003F1786"/>
    <w:rsid w:val="003F1CA5"/>
    <w:rsid w:val="003F337E"/>
    <w:rsid w:val="003F4BF9"/>
    <w:rsid w:val="003F6398"/>
    <w:rsid w:val="003F7492"/>
    <w:rsid w:val="003F77C2"/>
    <w:rsid w:val="003F7D2D"/>
    <w:rsid w:val="00400A17"/>
    <w:rsid w:val="00400B49"/>
    <w:rsid w:val="00401435"/>
    <w:rsid w:val="00401D19"/>
    <w:rsid w:val="004024CF"/>
    <w:rsid w:val="00404B4A"/>
    <w:rsid w:val="00404DB8"/>
    <w:rsid w:val="00405D6B"/>
    <w:rsid w:val="004063CA"/>
    <w:rsid w:val="00407E99"/>
    <w:rsid w:val="00410B9F"/>
    <w:rsid w:val="00410CD3"/>
    <w:rsid w:val="00411797"/>
    <w:rsid w:val="00413AD2"/>
    <w:rsid w:val="004148F0"/>
    <w:rsid w:val="00416E7B"/>
    <w:rsid w:val="004170DB"/>
    <w:rsid w:val="00420607"/>
    <w:rsid w:val="00421C6C"/>
    <w:rsid w:val="00421DD3"/>
    <w:rsid w:val="00421E32"/>
    <w:rsid w:val="00422650"/>
    <w:rsid w:val="00423882"/>
    <w:rsid w:val="00423CDD"/>
    <w:rsid w:val="004251BF"/>
    <w:rsid w:val="00425B7A"/>
    <w:rsid w:val="00426879"/>
    <w:rsid w:val="00430773"/>
    <w:rsid w:val="00430C45"/>
    <w:rsid w:val="00441231"/>
    <w:rsid w:val="00441C98"/>
    <w:rsid w:val="0044273D"/>
    <w:rsid w:val="00445425"/>
    <w:rsid w:val="004462F0"/>
    <w:rsid w:val="00446E5E"/>
    <w:rsid w:val="00447025"/>
    <w:rsid w:val="0044770D"/>
    <w:rsid w:val="00447EBC"/>
    <w:rsid w:val="004501F8"/>
    <w:rsid w:val="00451BC5"/>
    <w:rsid w:val="004525FE"/>
    <w:rsid w:val="00454CAF"/>
    <w:rsid w:val="00455889"/>
    <w:rsid w:val="004565AC"/>
    <w:rsid w:val="0045663F"/>
    <w:rsid w:val="00456972"/>
    <w:rsid w:val="004572E1"/>
    <w:rsid w:val="00457E81"/>
    <w:rsid w:val="00461F36"/>
    <w:rsid w:val="004626AF"/>
    <w:rsid w:val="00463455"/>
    <w:rsid w:val="00465388"/>
    <w:rsid w:val="00465D71"/>
    <w:rsid w:val="00467A4A"/>
    <w:rsid w:val="004713D9"/>
    <w:rsid w:val="00471495"/>
    <w:rsid w:val="004729B4"/>
    <w:rsid w:val="00472D7E"/>
    <w:rsid w:val="0047417B"/>
    <w:rsid w:val="004763AB"/>
    <w:rsid w:val="00476EA0"/>
    <w:rsid w:val="00477D4B"/>
    <w:rsid w:val="00480383"/>
    <w:rsid w:val="0048104D"/>
    <w:rsid w:val="00481F9D"/>
    <w:rsid w:val="00484490"/>
    <w:rsid w:val="00485497"/>
    <w:rsid w:val="00487196"/>
    <w:rsid w:val="004876C5"/>
    <w:rsid w:val="00490544"/>
    <w:rsid w:val="0049098D"/>
    <w:rsid w:val="00490F4B"/>
    <w:rsid w:val="00490FAA"/>
    <w:rsid w:val="004931C6"/>
    <w:rsid w:val="004948E4"/>
    <w:rsid w:val="004954AE"/>
    <w:rsid w:val="00495EF5"/>
    <w:rsid w:val="00496215"/>
    <w:rsid w:val="004973B6"/>
    <w:rsid w:val="004A0A37"/>
    <w:rsid w:val="004A28A8"/>
    <w:rsid w:val="004A3FA5"/>
    <w:rsid w:val="004A57E5"/>
    <w:rsid w:val="004A7452"/>
    <w:rsid w:val="004A7990"/>
    <w:rsid w:val="004B052D"/>
    <w:rsid w:val="004B5C46"/>
    <w:rsid w:val="004B71F0"/>
    <w:rsid w:val="004C01BA"/>
    <w:rsid w:val="004C0B67"/>
    <w:rsid w:val="004C2E6D"/>
    <w:rsid w:val="004C49E5"/>
    <w:rsid w:val="004C4E08"/>
    <w:rsid w:val="004C620C"/>
    <w:rsid w:val="004C6D01"/>
    <w:rsid w:val="004C6F81"/>
    <w:rsid w:val="004C736B"/>
    <w:rsid w:val="004C7418"/>
    <w:rsid w:val="004D0FA0"/>
    <w:rsid w:val="004D1A50"/>
    <w:rsid w:val="004D1D7D"/>
    <w:rsid w:val="004D1FC9"/>
    <w:rsid w:val="004E1CD3"/>
    <w:rsid w:val="004E2603"/>
    <w:rsid w:val="004E2CCB"/>
    <w:rsid w:val="004E30A9"/>
    <w:rsid w:val="004E3489"/>
    <w:rsid w:val="004E35B2"/>
    <w:rsid w:val="004E7B50"/>
    <w:rsid w:val="004F0C2C"/>
    <w:rsid w:val="004F26A2"/>
    <w:rsid w:val="004F2A5D"/>
    <w:rsid w:val="004F4177"/>
    <w:rsid w:val="004F4BDF"/>
    <w:rsid w:val="00501054"/>
    <w:rsid w:val="005018D3"/>
    <w:rsid w:val="005044B8"/>
    <w:rsid w:val="0050472F"/>
    <w:rsid w:val="00504A0F"/>
    <w:rsid w:val="00506350"/>
    <w:rsid w:val="0050702D"/>
    <w:rsid w:val="00511813"/>
    <w:rsid w:val="00513559"/>
    <w:rsid w:val="005137AA"/>
    <w:rsid w:val="00515813"/>
    <w:rsid w:val="00517AE9"/>
    <w:rsid w:val="00520674"/>
    <w:rsid w:val="00522388"/>
    <w:rsid w:val="00522BAA"/>
    <w:rsid w:val="00524F4E"/>
    <w:rsid w:val="00525DDB"/>
    <w:rsid w:val="00525E90"/>
    <w:rsid w:val="005261CC"/>
    <w:rsid w:val="005263D0"/>
    <w:rsid w:val="005267AF"/>
    <w:rsid w:val="00531057"/>
    <w:rsid w:val="00531368"/>
    <w:rsid w:val="00532FD8"/>
    <w:rsid w:val="005338FD"/>
    <w:rsid w:val="005372BA"/>
    <w:rsid w:val="005377C3"/>
    <w:rsid w:val="0054030E"/>
    <w:rsid w:val="00543A95"/>
    <w:rsid w:val="00544315"/>
    <w:rsid w:val="0054509B"/>
    <w:rsid w:val="005453ED"/>
    <w:rsid w:val="0054577A"/>
    <w:rsid w:val="005460C1"/>
    <w:rsid w:val="0054647C"/>
    <w:rsid w:val="0055011C"/>
    <w:rsid w:val="005505D0"/>
    <w:rsid w:val="00550E7F"/>
    <w:rsid w:val="0055179B"/>
    <w:rsid w:val="00553EE5"/>
    <w:rsid w:val="0055519B"/>
    <w:rsid w:val="0055542A"/>
    <w:rsid w:val="005557DD"/>
    <w:rsid w:val="00556665"/>
    <w:rsid w:val="005647E3"/>
    <w:rsid w:val="0056482B"/>
    <w:rsid w:val="005660C7"/>
    <w:rsid w:val="005660DB"/>
    <w:rsid w:val="00566219"/>
    <w:rsid w:val="0056710D"/>
    <w:rsid w:val="00567642"/>
    <w:rsid w:val="00567EBF"/>
    <w:rsid w:val="00571F7F"/>
    <w:rsid w:val="00572E8D"/>
    <w:rsid w:val="00574294"/>
    <w:rsid w:val="005748F4"/>
    <w:rsid w:val="00574FF5"/>
    <w:rsid w:val="0057516C"/>
    <w:rsid w:val="00575A91"/>
    <w:rsid w:val="00576628"/>
    <w:rsid w:val="00576B33"/>
    <w:rsid w:val="005803A2"/>
    <w:rsid w:val="00581FC6"/>
    <w:rsid w:val="00582E41"/>
    <w:rsid w:val="005849CB"/>
    <w:rsid w:val="005851D0"/>
    <w:rsid w:val="0058785F"/>
    <w:rsid w:val="00590AAE"/>
    <w:rsid w:val="005918CF"/>
    <w:rsid w:val="005935F5"/>
    <w:rsid w:val="00593825"/>
    <w:rsid w:val="00594E78"/>
    <w:rsid w:val="00595CE5"/>
    <w:rsid w:val="00595E4A"/>
    <w:rsid w:val="005A033C"/>
    <w:rsid w:val="005A1AB3"/>
    <w:rsid w:val="005A2394"/>
    <w:rsid w:val="005A2644"/>
    <w:rsid w:val="005A26AD"/>
    <w:rsid w:val="005A3FB4"/>
    <w:rsid w:val="005A41B2"/>
    <w:rsid w:val="005A481D"/>
    <w:rsid w:val="005A5163"/>
    <w:rsid w:val="005A66B6"/>
    <w:rsid w:val="005A7017"/>
    <w:rsid w:val="005B0ADB"/>
    <w:rsid w:val="005B16A8"/>
    <w:rsid w:val="005B1951"/>
    <w:rsid w:val="005B24A7"/>
    <w:rsid w:val="005B27AE"/>
    <w:rsid w:val="005B349A"/>
    <w:rsid w:val="005B3DF7"/>
    <w:rsid w:val="005B58BD"/>
    <w:rsid w:val="005B603B"/>
    <w:rsid w:val="005B60FF"/>
    <w:rsid w:val="005B712F"/>
    <w:rsid w:val="005B79A5"/>
    <w:rsid w:val="005B7A83"/>
    <w:rsid w:val="005C056A"/>
    <w:rsid w:val="005C3449"/>
    <w:rsid w:val="005C420F"/>
    <w:rsid w:val="005C54D4"/>
    <w:rsid w:val="005C6E16"/>
    <w:rsid w:val="005C706D"/>
    <w:rsid w:val="005C7BF8"/>
    <w:rsid w:val="005D0387"/>
    <w:rsid w:val="005D0425"/>
    <w:rsid w:val="005D1CD4"/>
    <w:rsid w:val="005D1D27"/>
    <w:rsid w:val="005D25DD"/>
    <w:rsid w:val="005D3A03"/>
    <w:rsid w:val="005D3B80"/>
    <w:rsid w:val="005D6AB3"/>
    <w:rsid w:val="005D6D46"/>
    <w:rsid w:val="005D6E69"/>
    <w:rsid w:val="005D7E0C"/>
    <w:rsid w:val="005E1353"/>
    <w:rsid w:val="005E27CD"/>
    <w:rsid w:val="005F0825"/>
    <w:rsid w:val="005F0EEF"/>
    <w:rsid w:val="005F2045"/>
    <w:rsid w:val="005F5748"/>
    <w:rsid w:val="005F7584"/>
    <w:rsid w:val="005F7BE5"/>
    <w:rsid w:val="005F7FE5"/>
    <w:rsid w:val="0060256E"/>
    <w:rsid w:val="006038B6"/>
    <w:rsid w:val="00603DF4"/>
    <w:rsid w:val="0060493D"/>
    <w:rsid w:val="006053AA"/>
    <w:rsid w:val="006064FE"/>
    <w:rsid w:val="0060679D"/>
    <w:rsid w:val="006077F3"/>
    <w:rsid w:val="0061119E"/>
    <w:rsid w:val="00613DD4"/>
    <w:rsid w:val="00614091"/>
    <w:rsid w:val="00615E9A"/>
    <w:rsid w:val="0061618B"/>
    <w:rsid w:val="00616573"/>
    <w:rsid w:val="006167D9"/>
    <w:rsid w:val="00620935"/>
    <w:rsid w:val="00620981"/>
    <w:rsid w:val="00621B3B"/>
    <w:rsid w:val="006246AC"/>
    <w:rsid w:val="006258CA"/>
    <w:rsid w:val="006273ED"/>
    <w:rsid w:val="0062758E"/>
    <w:rsid w:val="00630CCF"/>
    <w:rsid w:val="00631088"/>
    <w:rsid w:val="00631F72"/>
    <w:rsid w:val="00632471"/>
    <w:rsid w:val="006329A2"/>
    <w:rsid w:val="00634202"/>
    <w:rsid w:val="00637E50"/>
    <w:rsid w:val="0064233E"/>
    <w:rsid w:val="006424D4"/>
    <w:rsid w:val="00645401"/>
    <w:rsid w:val="006459CD"/>
    <w:rsid w:val="00645A28"/>
    <w:rsid w:val="00651D24"/>
    <w:rsid w:val="00652B87"/>
    <w:rsid w:val="00652DB0"/>
    <w:rsid w:val="006534A2"/>
    <w:rsid w:val="006536F5"/>
    <w:rsid w:val="00653A65"/>
    <w:rsid w:val="00654A4B"/>
    <w:rsid w:val="00655C02"/>
    <w:rsid w:val="00661151"/>
    <w:rsid w:val="00662903"/>
    <w:rsid w:val="00662EBA"/>
    <w:rsid w:val="00663F0B"/>
    <w:rsid w:val="0066531C"/>
    <w:rsid w:val="0066590A"/>
    <w:rsid w:val="0066666D"/>
    <w:rsid w:val="00667CE4"/>
    <w:rsid w:val="0067007F"/>
    <w:rsid w:val="00670BBD"/>
    <w:rsid w:val="00670D91"/>
    <w:rsid w:val="00670FDB"/>
    <w:rsid w:val="006713BC"/>
    <w:rsid w:val="006714FE"/>
    <w:rsid w:val="0067278B"/>
    <w:rsid w:val="00675DCC"/>
    <w:rsid w:val="00677AA2"/>
    <w:rsid w:val="00677B11"/>
    <w:rsid w:val="00682B9B"/>
    <w:rsid w:val="00682D83"/>
    <w:rsid w:val="006833B9"/>
    <w:rsid w:val="006836CC"/>
    <w:rsid w:val="00684FD7"/>
    <w:rsid w:val="006854BC"/>
    <w:rsid w:val="00687343"/>
    <w:rsid w:val="006875E3"/>
    <w:rsid w:val="00690B93"/>
    <w:rsid w:val="0069336D"/>
    <w:rsid w:val="0069421F"/>
    <w:rsid w:val="00694923"/>
    <w:rsid w:val="0069618F"/>
    <w:rsid w:val="0069722B"/>
    <w:rsid w:val="00697AF6"/>
    <w:rsid w:val="00697DB0"/>
    <w:rsid w:val="006A0673"/>
    <w:rsid w:val="006A1768"/>
    <w:rsid w:val="006A2561"/>
    <w:rsid w:val="006A736C"/>
    <w:rsid w:val="006B11A7"/>
    <w:rsid w:val="006B1480"/>
    <w:rsid w:val="006B24C3"/>
    <w:rsid w:val="006B2552"/>
    <w:rsid w:val="006B25E7"/>
    <w:rsid w:val="006B2862"/>
    <w:rsid w:val="006B5EB0"/>
    <w:rsid w:val="006B75B4"/>
    <w:rsid w:val="006C03AF"/>
    <w:rsid w:val="006C040B"/>
    <w:rsid w:val="006C10E0"/>
    <w:rsid w:val="006C19C2"/>
    <w:rsid w:val="006C4291"/>
    <w:rsid w:val="006C7009"/>
    <w:rsid w:val="006C7167"/>
    <w:rsid w:val="006D1051"/>
    <w:rsid w:val="006D1233"/>
    <w:rsid w:val="006D2BBD"/>
    <w:rsid w:val="006D415C"/>
    <w:rsid w:val="006D4702"/>
    <w:rsid w:val="006D581E"/>
    <w:rsid w:val="006D7386"/>
    <w:rsid w:val="006D75E7"/>
    <w:rsid w:val="006E054E"/>
    <w:rsid w:val="006E0CE6"/>
    <w:rsid w:val="006E0E5C"/>
    <w:rsid w:val="006E1798"/>
    <w:rsid w:val="006E235B"/>
    <w:rsid w:val="006E2BD0"/>
    <w:rsid w:val="006E2D1D"/>
    <w:rsid w:val="006F0C73"/>
    <w:rsid w:val="006F4D88"/>
    <w:rsid w:val="006F56A8"/>
    <w:rsid w:val="006F709E"/>
    <w:rsid w:val="00700AB3"/>
    <w:rsid w:val="00701958"/>
    <w:rsid w:val="00701B3F"/>
    <w:rsid w:val="007025FA"/>
    <w:rsid w:val="00702BAE"/>
    <w:rsid w:val="00702CE3"/>
    <w:rsid w:val="007035B8"/>
    <w:rsid w:val="0070400E"/>
    <w:rsid w:val="00704012"/>
    <w:rsid w:val="00704558"/>
    <w:rsid w:val="00704673"/>
    <w:rsid w:val="00706D2C"/>
    <w:rsid w:val="007072BE"/>
    <w:rsid w:val="00707DCB"/>
    <w:rsid w:val="0071081A"/>
    <w:rsid w:val="00710B79"/>
    <w:rsid w:val="00711E37"/>
    <w:rsid w:val="00717652"/>
    <w:rsid w:val="0072016E"/>
    <w:rsid w:val="00722CC3"/>
    <w:rsid w:val="007242E6"/>
    <w:rsid w:val="00724385"/>
    <w:rsid w:val="00724542"/>
    <w:rsid w:val="0072514B"/>
    <w:rsid w:val="00725696"/>
    <w:rsid w:val="0072709C"/>
    <w:rsid w:val="00730995"/>
    <w:rsid w:val="00732633"/>
    <w:rsid w:val="007331D8"/>
    <w:rsid w:val="0073367F"/>
    <w:rsid w:val="00734F3C"/>
    <w:rsid w:val="00735486"/>
    <w:rsid w:val="00736A62"/>
    <w:rsid w:val="0073760A"/>
    <w:rsid w:val="0074076B"/>
    <w:rsid w:val="00741628"/>
    <w:rsid w:val="00741D6B"/>
    <w:rsid w:val="0074258C"/>
    <w:rsid w:val="0074277F"/>
    <w:rsid w:val="00742E58"/>
    <w:rsid w:val="007445A7"/>
    <w:rsid w:val="0074479D"/>
    <w:rsid w:val="00746E6F"/>
    <w:rsid w:val="0074778E"/>
    <w:rsid w:val="007512AB"/>
    <w:rsid w:val="00752074"/>
    <w:rsid w:val="00753582"/>
    <w:rsid w:val="00753CC7"/>
    <w:rsid w:val="00755F97"/>
    <w:rsid w:val="00756C78"/>
    <w:rsid w:val="00756D54"/>
    <w:rsid w:val="007601FF"/>
    <w:rsid w:val="00761B8A"/>
    <w:rsid w:val="00764494"/>
    <w:rsid w:val="00764E04"/>
    <w:rsid w:val="00765D9C"/>
    <w:rsid w:val="00767AC8"/>
    <w:rsid w:val="0077098D"/>
    <w:rsid w:val="007758D5"/>
    <w:rsid w:val="00780D0C"/>
    <w:rsid w:val="00783D29"/>
    <w:rsid w:val="00785693"/>
    <w:rsid w:val="00786209"/>
    <w:rsid w:val="007864AB"/>
    <w:rsid w:val="00786BC8"/>
    <w:rsid w:val="00787C7E"/>
    <w:rsid w:val="00790315"/>
    <w:rsid w:val="0079092F"/>
    <w:rsid w:val="00791071"/>
    <w:rsid w:val="0079109D"/>
    <w:rsid w:val="007912D3"/>
    <w:rsid w:val="00791319"/>
    <w:rsid w:val="0079164C"/>
    <w:rsid w:val="007925AF"/>
    <w:rsid w:val="00792BBF"/>
    <w:rsid w:val="00793748"/>
    <w:rsid w:val="00796BD6"/>
    <w:rsid w:val="0079719D"/>
    <w:rsid w:val="007978B1"/>
    <w:rsid w:val="007A0B1A"/>
    <w:rsid w:val="007A20A7"/>
    <w:rsid w:val="007A21A4"/>
    <w:rsid w:val="007A2D7E"/>
    <w:rsid w:val="007A335D"/>
    <w:rsid w:val="007A4744"/>
    <w:rsid w:val="007A5FC9"/>
    <w:rsid w:val="007A73CA"/>
    <w:rsid w:val="007B0264"/>
    <w:rsid w:val="007B11BF"/>
    <w:rsid w:val="007B1F18"/>
    <w:rsid w:val="007B20DD"/>
    <w:rsid w:val="007B2146"/>
    <w:rsid w:val="007B3697"/>
    <w:rsid w:val="007B36AA"/>
    <w:rsid w:val="007B3FB8"/>
    <w:rsid w:val="007B70E0"/>
    <w:rsid w:val="007C1A8D"/>
    <w:rsid w:val="007C21F1"/>
    <w:rsid w:val="007C5861"/>
    <w:rsid w:val="007C60D0"/>
    <w:rsid w:val="007C6684"/>
    <w:rsid w:val="007C7099"/>
    <w:rsid w:val="007C75DE"/>
    <w:rsid w:val="007D180A"/>
    <w:rsid w:val="007D34ED"/>
    <w:rsid w:val="007D4192"/>
    <w:rsid w:val="007D4292"/>
    <w:rsid w:val="007D781B"/>
    <w:rsid w:val="007D78F4"/>
    <w:rsid w:val="007E17DF"/>
    <w:rsid w:val="007E1DFF"/>
    <w:rsid w:val="007E4D87"/>
    <w:rsid w:val="007E745C"/>
    <w:rsid w:val="007E7ECE"/>
    <w:rsid w:val="007F0273"/>
    <w:rsid w:val="007F227D"/>
    <w:rsid w:val="007F2677"/>
    <w:rsid w:val="007F3625"/>
    <w:rsid w:val="007F367D"/>
    <w:rsid w:val="007F4678"/>
    <w:rsid w:val="007F5765"/>
    <w:rsid w:val="007F5B92"/>
    <w:rsid w:val="007F6871"/>
    <w:rsid w:val="007F77B4"/>
    <w:rsid w:val="007F7FCB"/>
    <w:rsid w:val="00801DB6"/>
    <w:rsid w:val="00804ACB"/>
    <w:rsid w:val="00806168"/>
    <w:rsid w:val="0080745A"/>
    <w:rsid w:val="00810AC9"/>
    <w:rsid w:val="00812700"/>
    <w:rsid w:val="00814176"/>
    <w:rsid w:val="0081497E"/>
    <w:rsid w:val="008159B8"/>
    <w:rsid w:val="00815A34"/>
    <w:rsid w:val="00815D89"/>
    <w:rsid w:val="0081689D"/>
    <w:rsid w:val="00817262"/>
    <w:rsid w:val="0081790B"/>
    <w:rsid w:val="00817D25"/>
    <w:rsid w:val="00820D41"/>
    <w:rsid w:val="00820D9A"/>
    <w:rsid w:val="0082179A"/>
    <w:rsid w:val="008231A4"/>
    <w:rsid w:val="0082537F"/>
    <w:rsid w:val="00825CBE"/>
    <w:rsid w:val="0082709E"/>
    <w:rsid w:val="008279E9"/>
    <w:rsid w:val="0083016D"/>
    <w:rsid w:val="00830725"/>
    <w:rsid w:val="00831267"/>
    <w:rsid w:val="00835EBA"/>
    <w:rsid w:val="008360EC"/>
    <w:rsid w:val="00841336"/>
    <w:rsid w:val="00841D3C"/>
    <w:rsid w:val="008432A3"/>
    <w:rsid w:val="008432F8"/>
    <w:rsid w:val="0084434E"/>
    <w:rsid w:val="00845E60"/>
    <w:rsid w:val="00846355"/>
    <w:rsid w:val="008470EB"/>
    <w:rsid w:val="0085068A"/>
    <w:rsid w:val="00852287"/>
    <w:rsid w:val="008551F8"/>
    <w:rsid w:val="00856F0D"/>
    <w:rsid w:val="00857E40"/>
    <w:rsid w:val="00860FBA"/>
    <w:rsid w:val="00862B43"/>
    <w:rsid w:val="00862B9C"/>
    <w:rsid w:val="00863F05"/>
    <w:rsid w:val="00864857"/>
    <w:rsid w:val="008661CA"/>
    <w:rsid w:val="00866E0D"/>
    <w:rsid w:val="0086773A"/>
    <w:rsid w:val="00870B4D"/>
    <w:rsid w:val="00871691"/>
    <w:rsid w:val="008777A1"/>
    <w:rsid w:val="0088002D"/>
    <w:rsid w:val="008831EF"/>
    <w:rsid w:val="008858B9"/>
    <w:rsid w:val="00886D36"/>
    <w:rsid w:val="00886DF8"/>
    <w:rsid w:val="00886FBB"/>
    <w:rsid w:val="00887397"/>
    <w:rsid w:val="008906DF"/>
    <w:rsid w:val="00890B76"/>
    <w:rsid w:val="00890B78"/>
    <w:rsid w:val="00890CE7"/>
    <w:rsid w:val="008919A2"/>
    <w:rsid w:val="00892426"/>
    <w:rsid w:val="00892AC0"/>
    <w:rsid w:val="00893ACA"/>
    <w:rsid w:val="00893AFB"/>
    <w:rsid w:val="00893BCF"/>
    <w:rsid w:val="00896F22"/>
    <w:rsid w:val="008A00B7"/>
    <w:rsid w:val="008A0778"/>
    <w:rsid w:val="008A530F"/>
    <w:rsid w:val="008A61B0"/>
    <w:rsid w:val="008B1084"/>
    <w:rsid w:val="008B2B93"/>
    <w:rsid w:val="008B2CEE"/>
    <w:rsid w:val="008B434A"/>
    <w:rsid w:val="008B475C"/>
    <w:rsid w:val="008B6F7A"/>
    <w:rsid w:val="008B7987"/>
    <w:rsid w:val="008B7B0E"/>
    <w:rsid w:val="008B7E9B"/>
    <w:rsid w:val="008C0349"/>
    <w:rsid w:val="008C0C90"/>
    <w:rsid w:val="008C1356"/>
    <w:rsid w:val="008C3E65"/>
    <w:rsid w:val="008C5947"/>
    <w:rsid w:val="008C5C7E"/>
    <w:rsid w:val="008D0820"/>
    <w:rsid w:val="008D16D7"/>
    <w:rsid w:val="008D1B21"/>
    <w:rsid w:val="008D38F5"/>
    <w:rsid w:val="008D3CF1"/>
    <w:rsid w:val="008D4BE2"/>
    <w:rsid w:val="008D568A"/>
    <w:rsid w:val="008D61A0"/>
    <w:rsid w:val="008D67C8"/>
    <w:rsid w:val="008D6834"/>
    <w:rsid w:val="008D7CEA"/>
    <w:rsid w:val="008E1391"/>
    <w:rsid w:val="008E2815"/>
    <w:rsid w:val="008E2DD6"/>
    <w:rsid w:val="008E3E2C"/>
    <w:rsid w:val="008E4717"/>
    <w:rsid w:val="008E48DB"/>
    <w:rsid w:val="008E5957"/>
    <w:rsid w:val="008E608F"/>
    <w:rsid w:val="008E7043"/>
    <w:rsid w:val="008F05DA"/>
    <w:rsid w:val="008F0D05"/>
    <w:rsid w:val="008F1015"/>
    <w:rsid w:val="008F10AC"/>
    <w:rsid w:val="008F204D"/>
    <w:rsid w:val="008F20BD"/>
    <w:rsid w:val="008F27C6"/>
    <w:rsid w:val="008F2C2F"/>
    <w:rsid w:val="008F2DBD"/>
    <w:rsid w:val="008F3380"/>
    <w:rsid w:val="008F338B"/>
    <w:rsid w:val="008F4D6D"/>
    <w:rsid w:val="008F60D9"/>
    <w:rsid w:val="008F6C52"/>
    <w:rsid w:val="00900B4A"/>
    <w:rsid w:val="0090196A"/>
    <w:rsid w:val="00903897"/>
    <w:rsid w:val="00903C32"/>
    <w:rsid w:val="00906199"/>
    <w:rsid w:val="009070EB"/>
    <w:rsid w:val="009074F5"/>
    <w:rsid w:val="00910074"/>
    <w:rsid w:val="0091109A"/>
    <w:rsid w:val="009134D2"/>
    <w:rsid w:val="0091372F"/>
    <w:rsid w:val="00914CA6"/>
    <w:rsid w:val="00915CCB"/>
    <w:rsid w:val="00917409"/>
    <w:rsid w:val="0091793D"/>
    <w:rsid w:val="009202BC"/>
    <w:rsid w:val="00920859"/>
    <w:rsid w:val="00923C30"/>
    <w:rsid w:val="00924070"/>
    <w:rsid w:val="00924692"/>
    <w:rsid w:val="009272B7"/>
    <w:rsid w:val="00931E1F"/>
    <w:rsid w:val="00932ABC"/>
    <w:rsid w:val="00933185"/>
    <w:rsid w:val="00934D25"/>
    <w:rsid w:val="00935049"/>
    <w:rsid w:val="00936953"/>
    <w:rsid w:val="00937121"/>
    <w:rsid w:val="009400B9"/>
    <w:rsid w:val="00940DDB"/>
    <w:rsid w:val="00944349"/>
    <w:rsid w:val="009473C3"/>
    <w:rsid w:val="00947869"/>
    <w:rsid w:val="00950FA9"/>
    <w:rsid w:val="0095258C"/>
    <w:rsid w:val="00952865"/>
    <w:rsid w:val="00954C35"/>
    <w:rsid w:val="0095515C"/>
    <w:rsid w:val="00955A02"/>
    <w:rsid w:val="0095684E"/>
    <w:rsid w:val="00957D29"/>
    <w:rsid w:val="00957DA5"/>
    <w:rsid w:val="009606BA"/>
    <w:rsid w:val="00960A64"/>
    <w:rsid w:val="0096127F"/>
    <w:rsid w:val="00961519"/>
    <w:rsid w:val="00961909"/>
    <w:rsid w:val="009630FD"/>
    <w:rsid w:val="00963507"/>
    <w:rsid w:val="0096471D"/>
    <w:rsid w:val="009647B6"/>
    <w:rsid w:val="009662D9"/>
    <w:rsid w:val="0096663B"/>
    <w:rsid w:val="009668D5"/>
    <w:rsid w:val="00966992"/>
    <w:rsid w:val="00967977"/>
    <w:rsid w:val="00971010"/>
    <w:rsid w:val="00971405"/>
    <w:rsid w:val="00971BA6"/>
    <w:rsid w:val="0097220F"/>
    <w:rsid w:val="00972392"/>
    <w:rsid w:val="0097540F"/>
    <w:rsid w:val="0097542C"/>
    <w:rsid w:val="00975A1A"/>
    <w:rsid w:val="0098004D"/>
    <w:rsid w:val="00981C7C"/>
    <w:rsid w:val="00983332"/>
    <w:rsid w:val="00984CB6"/>
    <w:rsid w:val="0098543F"/>
    <w:rsid w:val="00986623"/>
    <w:rsid w:val="00992511"/>
    <w:rsid w:val="00992F79"/>
    <w:rsid w:val="009956B3"/>
    <w:rsid w:val="00996B64"/>
    <w:rsid w:val="00996CA9"/>
    <w:rsid w:val="00996DD5"/>
    <w:rsid w:val="009A15B8"/>
    <w:rsid w:val="009A15D1"/>
    <w:rsid w:val="009A2B2A"/>
    <w:rsid w:val="009A43DD"/>
    <w:rsid w:val="009B6782"/>
    <w:rsid w:val="009B70AE"/>
    <w:rsid w:val="009B77D8"/>
    <w:rsid w:val="009C0AF5"/>
    <w:rsid w:val="009C1155"/>
    <w:rsid w:val="009C16A2"/>
    <w:rsid w:val="009C1791"/>
    <w:rsid w:val="009C3B31"/>
    <w:rsid w:val="009C4F02"/>
    <w:rsid w:val="009D05E5"/>
    <w:rsid w:val="009D1962"/>
    <w:rsid w:val="009D2016"/>
    <w:rsid w:val="009D206C"/>
    <w:rsid w:val="009D295A"/>
    <w:rsid w:val="009D2982"/>
    <w:rsid w:val="009D35A1"/>
    <w:rsid w:val="009D39C7"/>
    <w:rsid w:val="009D44F5"/>
    <w:rsid w:val="009D6BF3"/>
    <w:rsid w:val="009E0569"/>
    <w:rsid w:val="009E0CA8"/>
    <w:rsid w:val="009E27B3"/>
    <w:rsid w:val="009E27BB"/>
    <w:rsid w:val="009E28A1"/>
    <w:rsid w:val="009E45D5"/>
    <w:rsid w:val="009E6A01"/>
    <w:rsid w:val="009E6A1F"/>
    <w:rsid w:val="009E72EB"/>
    <w:rsid w:val="009E7425"/>
    <w:rsid w:val="009E74AE"/>
    <w:rsid w:val="009F0240"/>
    <w:rsid w:val="009F2032"/>
    <w:rsid w:val="009F2F00"/>
    <w:rsid w:val="00A001BD"/>
    <w:rsid w:val="00A00FFA"/>
    <w:rsid w:val="00A019B1"/>
    <w:rsid w:val="00A01D2A"/>
    <w:rsid w:val="00A021E0"/>
    <w:rsid w:val="00A03435"/>
    <w:rsid w:val="00A04171"/>
    <w:rsid w:val="00A041D2"/>
    <w:rsid w:val="00A05700"/>
    <w:rsid w:val="00A06CAD"/>
    <w:rsid w:val="00A07535"/>
    <w:rsid w:val="00A07703"/>
    <w:rsid w:val="00A07F82"/>
    <w:rsid w:val="00A1054F"/>
    <w:rsid w:val="00A11CE6"/>
    <w:rsid w:val="00A129C5"/>
    <w:rsid w:val="00A141DC"/>
    <w:rsid w:val="00A151F9"/>
    <w:rsid w:val="00A15756"/>
    <w:rsid w:val="00A15B21"/>
    <w:rsid w:val="00A15FB9"/>
    <w:rsid w:val="00A17284"/>
    <w:rsid w:val="00A206A7"/>
    <w:rsid w:val="00A21177"/>
    <w:rsid w:val="00A2170D"/>
    <w:rsid w:val="00A21C95"/>
    <w:rsid w:val="00A220B2"/>
    <w:rsid w:val="00A242B3"/>
    <w:rsid w:val="00A24B5E"/>
    <w:rsid w:val="00A262BB"/>
    <w:rsid w:val="00A26863"/>
    <w:rsid w:val="00A316B7"/>
    <w:rsid w:val="00A328F9"/>
    <w:rsid w:val="00A332B8"/>
    <w:rsid w:val="00A33768"/>
    <w:rsid w:val="00A338F8"/>
    <w:rsid w:val="00A376C3"/>
    <w:rsid w:val="00A37CA5"/>
    <w:rsid w:val="00A42F47"/>
    <w:rsid w:val="00A43EA2"/>
    <w:rsid w:val="00A45490"/>
    <w:rsid w:val="00A45B8E"/>
    <w:rsid w:val="00A45CAE"/>
    <w:rsid w:val="00A46138"/>
    <w:rsid w:val="00A46367"/>
    <w:rsid w:val="00A472B7"/>
    <w:rsid w:val="00A50E81"/>
    <w:rsid w:val="00A544DF"/>
    <w:rsid w:val="00A60A3F"/>
    <w:rsid w:val="00A62931"/>
    <w:rsid w:val="00A62E15"/>
    <w:rsid w:val="00A63734"/>
    <w:rsid w:val="00A63B0E"/>
    <w:rsid w:val="00A6401E"/>
    <w:rsid w:val="00A64D74"/>
    <w:rsid w:val="00A667B6"/>
    <w:rsid w:val="00A72431"/>
    <w:rsid w:val="00A72B8D"/>
    <w:rsid w:val="00A77933"/>
    <w:rsid w:val="00A77F78"/>
    <w:rsid w:val="00A81312"/>
    <w:rsid w:val="00A817CE"/>
    <w:rsid w:val="00A82494"/>
    <w:rsid w:val="00A8282E"/>
    <w:rsid w:val="00A84955"/>
    <w:rsid w:val="00A84F78"/>
    <w:rsid w:val="00A850F9"/>
    <w:rsid w:val="00A8568A"/>
    <w:rsid w:val="00A85A0E"/>
    <w:rsid w:val="00A863BF"/>
    <w:rsid w:val="00A86890"/>
    <w:rsid w:val="00A87449"/>
    <w:rsid w:val="00A90001"/>
    <w:rsid w:val="00A901DF"/>
    <w:rsid w:val="00A92DF1"/>
    <w:rsid w:val="00A93190"/>
    <w:rsid w:val="00AA1F17"/>
    <w:rsid w:val="00AA1FC1"/>
    <w:rsid w:val="00AA2D76"/>
    <w:rsid w:val="00AA384D"/>
    <w:rsid w:val="00AA3D84"/>
    <w:rsid w:val="00AA400E"/>
    <w:rsid w:val="00AA6CDB"/>
    <w:rsid w:val="00AA7683"/>
    <w:rsid w:val="00AB0234"/>
    <w:rsid w:val="00AB176A"/>
    <w:rsid w:val="00AB1F10"/>
    <w:rsid w:val="00AB2E3C"/>
    <w:rsid w:val="00AB4DCB"/>
    <w:rsid w:val="00AB502F"/>
    <w:rsid w:val="00AC1099"/>
    <w:rsid w:val="00AC16DB"/>
    <w:rsid w:val="00AC191C"/>
    <w:rsid w:val="00AC2543"/>
    <w:rsid w:val="00AC2EAC"/>
    <w:rsid w:val="00AC3941"/>
    <w:rsid w:val="00AC39E6"/>
    <w:rsid w:val="00AC412C"/>
    <w:rsid w:val="00AC560C"/>
    <w:rsid w:val="00AC58FD"/>
    <w:rsid w:val="00AD0761"/>
    <w:rsid w:val="00AD0874"/>
    <w:rsid w:val="00AD0B43"/>
    <w:rsid w:val="00AD11A6"/>
    <w:rsid w:val="00AD16B8"/>
    <w:rsid w:val="00AD2BBB"/>
    <w:rsid w:val="00AD33FA"/>
    <w:rsid w:val="00AD3E29"/>
    <w:rsid w:val="00AD402B"/>
    <w:rsid w:val="00AD5389"/>
    <w:rsid w:val="00AD78CD"/>
    <w:rsid w:val="00AE10D0"/>
    <w:rsid w:val="00AE176D"/>
    <w:rsid w:val="00AE2AC6"/>
    <w:rsid w:val="00AE2F25"/>
    <w:rsid w:val="00AE3A6A"/>
    <w:rsid w:val="00AE4361"/>
    <w:rsid w:val="00AE5AA1"/>
    <w:rsid w:val="00AE666F"/>
    <w:rsid w:val="00AE76F5"/>
    <w:rsid w:val="00AE78F1"/>
    <w:rsid w:val="00AF0296"/>
    <w:rsid w:val="00AF1D29"/>
    <w:rsid w:val="00AF23D6"/>
    <w:rsid w:val="00AF3705"/>
    <w:rsid w:val="00AF4F08"/>
    <w:rsid w:val="00AF661D"/>
    <w:rsid w:val="00AF6629"/>
    <w:rsid w:val="00AF6C15"/>
    <w:rsid w:val="00B011ED"/>
    <w:rsid w:val="00B012C8"/>
    <w:rsid w:val="00B041B9"/>
    <w:rsid w:val="00B047EE"/>
    <w:rsid w:val="00B048C3"/>
    <w:rsid w:val="00B0520C"/>
    <w:rsid w:val="00B07CCA"/>
    <w:rsid w:val="00B107B1"/>
    <w:rsid w:val="00B10842"/>
    <w:rsid w:val="00B113D2"/>
    <w:rsid w:val="00B14B72"/>
    <w:rsid w:val="00B1577F"/>
    <w:rsid w:val="00B15FC8"/>
    <w:rsid w:val="00B23BA9"/>
    <w:rsid w:val="00B269D6"/>
    <w:rsid w:val="00B26CAB"/>
    <w:rsid w:val="00B27282"/>
    <w:rsid w:val="00B30011"/>
    <w:rsid w:val="00B30C92"/>
    <w:rsid w:val="00B32DB0"/>
    <w:rsid w:val="00B32F6F"/>
    <w:rsid w:val="00B34011"/>
    <w:rsid w:val="00B34985"/>
    <w:rsid w:val="00B358FB"/>
    <w:rsid w:val="00B36D8B"/>
    <w:rsid w:val="00B376DF"/>
    <w:rsid w:val="00B40152"/>
    <w:rsid w:val="00B40552"/>
    <w:rsid w:val="00B41B14"/>
    <w:rsid w:val="00B421A9"/>
    <w:rsid w:val="00B432AF"/>
    <w:rsid w:val="00B43549"/>
    <w:rsid w:val="00B45FC5"/>
    <w:rsid w:val="00B4775A"/>
    <w:rsid w:val="00B51297"/>
    <w:rsid w:val="00B5199F"/>
    <w:rsid w:val="00B519FA"/>
    <w:rsid w:val="00B52EA7"/>
    <w:rsid w:val="00B542FB"/>
    <w:rsid w:val="00B54965"/>
    <w:rsid w:val="00B54C28"/>
    <w:rsid w:val="00B560B3"/>
    <w:rsid w:val="00B56417"/>
    <w:rsid w:val="00B5673C"/>
    <w:rsid w:val="00B56FD5"/>
    <w:rsid w:val="00B60C0C"/>
    <w:rsid w:val="00B61418"/>
    <w:rsid w:val="00B61DE0"/>
    <w:rsid w:val="00B63DBD"/>
    <w:rsid w:val="00B642CB"/>
    <w:rsid w:val="00B66C09"/>
    <w:rsid w:val="00B67BC6"/>
    <w:rsid w:val="00B733E6"/>
    <w:rsid w:val="00B75AE1"/>
    <w:rsid w:val="00B77D9E"/>
    <w:rsid w:val="00B77DDF"/>
    <w:rsid w:val="00B77E2E"/>
    <w:rsid w:val="00B807CC"/>
    <w:rsid w:val="00B80D62"/>
    <w:rsid w:val="00B82440"/>
    <w:rsid w:val="00B84415"/>
    <w:rsid w:val="00B84437"/>
    <w:rsid w:val="00B84789"/>
    <w:rsid w:val="00B86946"/>
    <w:rsid w:val="00B87406"/>
    <w:rsid w:val="00B9022F"/>
    <w:rsid w:val="00B90B62"/>
    <w:rsid w:val="00B90F89"/>
    <w:rsid w:val="00B91D3A"/>
    <w:rsid w:val="00B922C5"/>
    <w:rsid w:val="00B932AF"/>
    <w:rsid w:val="00B942F5"/>
    <w:rsid w:val="00B95A86"/>
    <w:rsid w:val="00B95F1D"/>
    <w:rsid w:val="00B965F2"/>
    <w:rsid w:val="00BA150F"/>
    <w:rsid w:val="00BA1B03"/>
    <w:rsid w:val="00BA390B"/>
    <w:rsid w:val="00BA3F15"/>
    <w:rsid w:val="00BB2BE2"/>
    <w:rsid w:val="00BB3F42"/>
    <w:rsid w:val="00BB69C4"/>
    <w:rsid w:val="00BB6AEB"/>
    <w:rsid w:val="00BC1358"/>
    <w:rsid w:val="00BC1C1B"/>
    <w:rsid w:val="00BC2097"/>
    <w:rsid w:val="00BC3421"/>
    <w:rsid w:val="00BC50CB"/>
    <w:rsid w:val="00BC5887"/>
    <w:rsid w:val="00BC5E1D"/>
    <w:rsid w:val="00BC6849"/>
    <w:rsid w:val="00BC6CA2"/>
    <w:rsid w:val="00BC7818"/>
    <w:rsid w:val="00BD2338"/>
    <w:rsid w:val="00BD241A"/>
    <w:rsid w:val="00BD3291"/>
    <w:rsid w:val="00BD340F"/>
    <w:rsid w:val="00BD4234"/>
    <w:rsid w:val="00BD42A8"/>
    <w:rsid w:val="00BD7213"/>
    <w:rsid w:val="00BD780F"/>
    <w:rsid w:val="00BD7C0F"/>
    <w:rsid w:val="00BD7DF4"/>
    <w:rsid w:val="00BE1376"/>
    <w:rsid w:val="00BE2C9F"/>
    <w:rsid w:val="00BE2F95"/>
    <w:rsid w:val="00BE4CD1"/>
    <w:rsid w:val="00BE7A51"/>
    <w:rsid w:val="00BE7A91"/>
    <w:rsid w:val="00BE7FA0"/>
    <w:rsid w:val="00BF03CC"/>
    <w:rsid w:val="00BF198B"/>
    <w:rsid w:val="00BF1D43"/>
    <w:rsid w:val="00BF33B8"/>
    <w:rsid w:val="00BF4CCD"/>
    <w:rsid w:val="00BF4F3B"/>
    <w:rsid w:val="00BF6F2C"/>
    <w:rsid w:val="00C00756"/>
    <w:rsid w:val="00C00C7D"/>
    <w:rsid w:val="00C00D41"/>
    <w:rsid w:val="00C01C1D"/>
    <w:rsid w:val="00C041E7"/>
    <w:rsid w:val="00C0452E"/>
    <w:rsid w:val="00C046CE"/>
    <w:rsid w:val="00C0531C"/>
    <w:rsid w:val="00C057F6"/>
    <w:rsid w:val="00C05A32"/>
    <w:rsid w:val="00C05BD5"/>
    <w:rsid w:val="00C06A5C"/>
    <w:rsid w:val="00C06AE6"/>
    <w:rsid w:val="00C070AA"/>
    <w:rsid w:val="00C07344"/>
    <w:rsid w:val="00C107F0"/>
    <w:rsid w:val="00C116C3"/>
    <w:rsid w:val="00C12FC1"/>
    <w:rsid w:val="00C13D7D"/>
    <w:rsid w:val="00C15049"/>
    <w:rsid w:val="00C15932"/>
    <w:rsid w:val="00C168F2"/>
    <w:rsid w:val="00C169CA"/>
    <w:rsid w:val="00C204AB"/>
    <w:rsid w:val="00C219AE"/>
    <w:rsid w:val="00C231C0"/>
    <w:rsid w:val="00C25519"/>
    <w:rsid w:val="00C258E9"/>
    <w:rsid w:val="00C25BB8"/>
    <w:rsid w:val="00C26016"/>
    <w:rsid w:val="00C275F3"/>
    <w:rsid w:val="00C30F45"/>
    <w:rsid w:val="00C31571"/>
    <w:rsid w:val="00C317E6"/>
    <w:rsid w:val="00C32616"/>
    <w:rsid w:val="00C32BDC"/>
    <w:rsid w:val="00C33968"/>
    <w:rsid w:val="00C35101"/>
    <w:rsid w:val="00C351F1"/>
    <w:rsid w:val="00C400E3"/>
    <w:rsid w:val="00C40829"/>
    <w:rsid w:val="00C4093D"/>
    <w:rsid w:val="00C42AA3"/>
    <w:rsid w:val="00C43992"/>
    <w:rsid w:val="00C43E57"/>
    <w:rsid w:val="00C43F3C"/>
    <w:rsid w:val="00C46F36"/>
    <w:rsid w:val="00C50D49"/>
    <w:rsid w:val="00C57A96"/>
    <w:rsid w:val="00C60F20"/>
    <w:rsid w:val="00C61021"/>
    <w:rsid w:val="00C6147B"/>
    <w:rsid w:val="00C6204E"/>
    <w:rsid w:val="00C6229C"/>
    <w:rsid w:val="00C628EB"/>
    <w:rsid w:val="00C62A34"/>
    <w:rsid w:val="00C63D6F"/>
    <w:rsid w:val="00C64DDD"/>
    <w:rsid w:val="00C65A6A"/>
    <w:rsid w:val="00C65DD2"/>
    <w:rsid w:val="00C6660F"/>
    <w:rsid w:val="00C67B84"/>
    <w:rsid w:val="00C7209C"/>
    <w:rsid w:val="00C72381"/>
    <w:rsid w:val="00C72CB1"/>
    <w:rsid w:val="00C737CE"/>
    <w:rsid w:val="00C74262"/>
    <w:rsid w:val="00C771B1"/>
    <w:rsid w:val="00C80403"/>
    <w:rsid w:val="00C80619"/>
    <w:rsid w:val="00C824DE"/>
    <w:rsid w:val="00C87891"/>
    <w:rsid w:val="00C879CA"/>
    <w:rsid w:val="00C901E1"/>
    <w:rsid w:val="00C92937"/>
    <w:rsid w:val="00C93C9C"/>
    <w:rsid w:val="00C96F89"/>
    <w:rsid w:val="00C97119"/>
    <w:rsid w:val="00CA2838"/>
    <w:rsid w:val="00CA3EE4"/>
    <w:rsid w:val="00CA55D1"/>
    <w:rsid w:val="00CA6145"/>
    <w:rsid w:val="00CA731E"/>
    <w:rsid w:val="00CB0607"/>
    <w:rsid w:val="00CB0EDE"/>
    <w:rsid w:val="00CB1F96"/>
    <w:rsid w:val="00CB4E33"/>
    <w:rsid w:val="00CB6A1E"/>
    <w:rsid w:val="00CB7D11"/>
    <w:rsid w:val="00CB7DF4"/>
    <w:rsid w:val="00CC0010"/>
    <w:rsid w:val="00CC0261"/>
    <w:rsid w:val="00CC19BA"/>
    <w:rsid w:val="00CC2159"/>
    <w:rsid w:val="00CC3781"/>
    <w:rsid w:val="00CC4457"/>
    <w:rsid w:val="00CC6784"/>
    <w:rsid w:val="00CD1123"/>
    <w:rsid w:val="00CD2007"/>
    <w:rsid w:val="00CD2115"/>
    <w:rsid w:val="00CD2390"/>
    <w:rsid w:val="00CD4835"/>
    <w:rsid w:val="00CD57C8"/>
    <w:rsid w:val="00CD5D50"/>
    <w:rsid w:val="00CD63FD"/>
    <w:rsid w:val="00CD7E56"/>
    <w:rsid w:val="00CE021E"/>
    <w:rsid w:val="00CE198C"/>
    <w:rsid w:val="00CE22E2"/>
    <w:rsid w:val="00CE565F"/>
    <w:rsid w:val="00CE669C"/>
    <w:rsid w:val="00CE6D39"/>
    <w:rsid w:val="00CF15D2"/>
    <w:rsid w:val="00CF24E6"/>
    <w:rsid w:val="00CF6935"/>
    <w:rsid w:val="00CF76A9"/>
    <w:rsid w:val="00CF7BDB"/>
    <w:rsid w:val="00D01747"/>
    <w:rsid w:val="00D01BF0"/>
    <w:rsid w:val="00D024CA"/>
    <w:rsid w:val="00D0288F"/>
    <w:rsid w:val="00D03E5A"/>
    <w:rsid w:val="00D04358"/>
    <w:rsid w:val="00D06839"/>
    <w:rsid w:val="00D112BA"/>
    <w:rsid w:val="00D1264D"/>
    <w:rsid w:val="00D141D6"/>
    <w:rsid w:val="00D16FC5"/>
    <w:rsid w:val="00D219D8"/>
    <w:rsid w:val="00D21C4E"/>
    <w:rsid w:val="00D24271"/>
    <w:rsid w:val="00D245C8"/>
    <w:rsid w:val="00D246C5"/>
    <w:rsid w:val="00D24E7D"/>
    <w:rsid w:val="00D25F4C"/>
    <w:rsid w:val="00D261A5"/>
    <w:rsid w:val="00D27961"/>
    <w:rsid w:val="00D31169"/>
    <w:rsid w:val="00D34150"/>
    <w:rsid w:val="00D368D9"/>
    <w:rsid w:val="00D36A8C"/>
    <w:rsid w:val="00D374AF"/>
    <w:rsid w:val="00D379BC"/>
    <w:rsid w:val="00D40A32"/>
    <w:rsid w:val="00D43ACC"/>
    <w:rsid w:val="00D43BFF"/>
    <w:rsid w:val="00D43F89"/>
    <w:rsid w:val="00D44B5C"/>
    <w:rsid w:val="00D45315"/>
    <w:rsid w:val="00D4539E"/>
    <w:rsid w:val="00D45F7F"/>
    <w:rsid w:val="00D4665A"/>
    <w:rsid w:val="00D50C84"/>
    <w:rsid w:val="00D510A7"/>
    <w:rsid w:val="00D513DE"/>
    <w:rsid w:val="00D52019"/>
    <w:rsid w:val="00D548B1"/>
    <w:rsid w:val="00D55135"/>
    <w:rsid w:val="00D57921"/>
    <w:rsid w:val="00D6243F"/>
    <w:rsid w:val="00D6634E"/>
    <w:rsid w:val="00D666CA"/>
    <w:rsid w:val="00D70379"/>
    <w:rsid w:val="00D70832"/>
    <w:rsid w:val="00D70914"/>
    <w:rsid w:val="00D7122C"/>
    <w:rsid w:val="00D7150E"/>
    <w:rsid w:val="00D7207C"/>
    <w:rsid w:val="00D7294D"/>
    <w:rsid w:val="00D73463"/>
    <w:rsid w:val="00D77EE1"/>
    <w:rsid w:val="00D77FE0"/>
    <w:rsid w:val="00D81C34"/>
    <w:rsid w:val="00D84A04"/>
    <w:rsid w:val="00D84E77"/>
    <w:rsid w:val="00D912AB"/>
    <w:rsid w:val="00D9150F"/>
    <w:rsid w:val="00D91923"/>
    <w:rsid w:val="00D91F26"/>
    <w:rsid w:val="00D93E07"/>
    <w:rsid w:val="00D95850"/>
    <w:rsid w:val="00D97806"/>
    <w:rsid w:val="00DA0278"/>
    <w:rsid w:val="00DA1033"/>
    <w:rsid w:val="00DA33C0"/>
    <w:rsid w:val="00DA4748"/>
    <w:rsid w:val="00DA5746"/>
    <w:rsid w:val="00DA5C3F"/>
    <w:rsid w:val="00DB092C"/>
    <w:rsid w:val="00DB0F19"/>
    <w:rsid w:val="00DB1D49"/>
    <w:rsid w:val="00DB5A98"/>
    <w:rsid w:val="00DB6F02"/>
    <w:rsid w:val="00DB74B1"/>
    <w:rsid w:val="00DC3B66"/>
    <w:rsid w:val="00DC3D40"/>
    <w:rsid w:val="00DC3ECD"/>
    <w:rsid w:val="00DC43F0"/>
    <w:rsid w:val="00DC457B"/>
    <w:rsid w:val="00DC5326"/>
    <w:rsid w:val="00DC5424"/>
    <w:rsid w:val="00DC55B4"/>
    <w:rsid w:val="00DC795A"/>
    <w:rsid w:val="00DD0020"/>
    <w:rsid w:val="00DD002D"/>
    <w:rsid w:val="00DD0E47"/>
    <w:rsid w:val="00DD0ED2"/>
    <w:rsid w:val="00DD1D29"/>
    <w:rsid w:val="00DD1E35"/>
    <w:rsid w:val="00DD2B57"/>
    <w:rsid w:val="00DD3E3B"/>
    <w:rsid w:val="00DD49A5"/>
    <w:rsid w:val="00DD63FB"/>
    <w:rsid w:val="00DD651C"/>
    <w:rsid w:val="00DD7242"/>
    <w:rsid w:val="00DE32BD"/>
    <w:rsid w:val="00DE350D"/>
    <w:rsid w:val="00DE6E44"/>
    <w:rsid w:val="00DE7C95"/>
    <w:rsid w:val="00DE7F3D"/>
    <w:rsid w:val="00DE7F93"/>
    <w:rsid w:val="00DF06C0"/>
    <w:rsid w:val="00DF0D39"/>
    <w:rsid w:val="00DF1710"/>
    <w:rsid w:val="00DF4708"/>
    <w:rsid w:val="00DF56FD"/>
    <w:rsid w:val="00DF70FF"/>
    <w:rsid w:val="00DF7611"/>
    <w:rsid w:val="00DF79FF"/>
    <w:rsid w:val="00E009D6"/>
    <w:rsid w:val="00E020DA"/>
    <w:rsid w:val="00E02816"/>
    <w:rsid w:val="00E02CD6"/>
    <w:rsid w:val="00E06EA6"/>
    <w:rsid w:val="00E079B3"/>
    <w:rsid w:val="00E079F5"/>
    <w:rsid w:val="00E1043A"/>
    <w:rsid w:val="00E10CFB"/>
    <w:rsid w:val="00E1186C"/>
    <w:rsid w:val="00E12002"/>
    <w:rsid w:val="00E14879"/>
    <w:rsid w:val="00E15409"/>
    <w:rsid w:val="00E15975"/>
    <w:rsid w:val="00E15EA1"/>
    <w:rsid w:val="00E16B47"/>
    <w:rsid w:val="00E17D3D"/>
    <w:rsid w:val="00E22677"/>
    <w:rsid w:val="00E22E1C"/>
    <w:rsid w:val="00E2307B"/>
    <w:rsid w:val="00E238CB"/>
    <w:rsid w:val="00E2457E"/>
    <w:rsid w:val="00E252E4"/>
    <w:rsid w:val="00E26095"/>
    <w:rsid w:val="00E260D5"/>
    <w:rsid w:val="00E27B4B"/>
    <w:rsid w:val="00E27BEC"/>
    <w:rsid w:val="00E30F0C"/>
    <w:rsid w:val="00E30F96"/>
    <w:rsid w:val="00E31EA7"/>
    <w:rsid w:val="00E320E7"/>
    <w:rsid w:val="00E34674"/>
    <w:rsid w:val="00E35DBF"/>
    <w:rsid w:val="00E36BDD"/>
    <w:rsid w:val="00E375DB"/>
    <w:rsid w:val="00E402F2"/>
    <w:rsid w:val="00E43C3D"/>
    <w:rsid w:val="00E44581"/>
    <w:rsid w:val="00E460A3"/>
    <w:rsid w:val="00E514CF"/>
    <w:rsid w:val="00E52662"/>
    <w:rsid w:val="00E52DEF"/>
    <w:rsid w:val="00E541AB"/>
    <w:rsid w:val="00E544FA"/>
    <w:rsid w:val="00E612A8"/>
    <w:rsid w:val="00E6176C"/>
    <w:rsid w:val="00E61A68"/>
    <w:rsid w:val="00E6266E"/>
    <w:rsid w:val="00E62F21"/>
    <w:rsid w:val="00E6328C"/>
    <w:rsid w:val="00E64B0A"/>
    <w:rsid w:val="00E65E4B"/>
    <w:rsid w:val="00E673A4"/>
    <w:rsid w:val="00E70CF3"/>
    <w:rsid w:val="00E71324"/>
    <w:rsid w:val="00E713BE"/>
    <w:rsid w:val="00E71820"/>
    <w:rsid w:val="00E71F88"/>
    <w:rsid w:val="00E73886"/>
    <w:rsid w:val="00E744E8"/>
    <w:rsid w:val="00E74D0F"/>
    <w:rsid w:val="00E74FAE"/>
    <w:rsid w:val="00E76612"/>
    <w:rsid w:val="00E7681A"/>
    <w:rsid w:val="00E76FFD"/>
    <w:rsid w:val="00E77589"/>
    <w:rsid w:val="00E80B43"/>
    <w:rsid w:val="00E81405"/>
    <w:rsid w:val="00E817A8"/>
    <w:rsid w:val="00E8236B"/>
    <w:rsid w:val="00E83832"/>
    <w:rsid w:val="00E83992"/>
    <w:rsid w:val="00E83BEF"/>
    <w:rsid w:val="00E83DC8"/>
    <w:rsid w:val="00E84A99"/>
    <w:rsid w:val="00E85804"/>
    <w:rsid w:val="00E91E6C"/>
    <w:rsid w:val="00E9210A"/>
    <w:rsid w:val="00E92162"/>
    <w:rsid w:val="00E92748"/>
    <w:rsid w:val="00E92BD9"/>
    <w:rsid w:val="00E930EE"/>
    <w:rsid w:val="00E93E39"/>
    <w:rsid w:val="00E94397"/>
    <w:rsid w:val="00E96AFE"/>
    <w:rsid w:val="00EA19B2"/>
    <w:rsid w:val="00EA1D67"/>
    <w:rsid w:val="00EA21F5"/>
    <w:rsid w:val="00EA3087"/>
    <w:rsid w:val="00EA364B"/>
    <w:rsid w:val="00EA38F4"/>
    <w:rsid w:val="00EA5C32"/>
    <w:rsid w:val="00EA73BD"/>
    <w:rsid w:val="00EA7CB9"/>
    <w:rsid w:val="00EA7D27"/>
    <w:rsid w:val="00EB0557"/>
    <w:rsid w:val="00EB0F94"/>
    <w:rsid w:val="00EB1512"/>
    <w:rsid w:val="00EB1FF0"/>
    <w:rsid w:val="00EB3DC9"/>
    <w:rsid w:val="00EB4523"/>
    <w:rsid w:val="00EB5E12"/>
    <w:rsid w:val="00EB6226"/>
    <w:rsid w:val="00EC0B68"/>
    <w:rsid w:val="00EC3BD7"/>
    <w:rsid w:val="00EC5339"/>
    <w:rsid w:val="00EC62A8"/>
    <w:rsid w:val="00EC69DF"/>
    <w:rsid w:val="00EC76F4"/>
    <w:rsid w:val="00ED0342"/>
    <w:rsid w:val="00ED06C8"/>
    <w:rsid w:val="00ED0C4D"/>
    <w:rsid w:val="00ED2E85"/>
    <w:rsid w:val="00ED3003"/>
    <w:rsid w:val="00ED68F8"/>
    <w:rsid w:val="00ED6B3B"/>
    <w:rsid w:val="00ED6ED1"/>
    <w:rsid w:val="00ED7E58"/>
    <w:rsid w:val="00EE1053"/>
    <w:rsid w:val="00EE1DE9"/>
    <w:rsid w:val="00EE251E"/>
    <w:rsid w:val="00EE3ABD"/>
    <w:rsid w:val="00EE3D7B"/>
    <w:rsid w:val="00EE4921"/>
    <w:rsid w:val="00EE5600"/>
    <w:rsid w:val="00EE660F"/>
    <w:rsid w:val="00EF0492"/>
    <w:rsid w:val="00EF0FD3"/>
    <w:rsid w:val="00EF13CE"/>
    <w:rsid w:val="00EF1CBC"/>
    <w:rsid w:val="00EF37C4"/>
    <w:rsid w:val="00EF4A80"/>
    <w:rsid w:val="00EF7E02"/>
    <w:rsid w:val="00F004B7"/>
    <w:rsid w:val="00F00621"/>
    <w:rsid w:val="00F010FE"/>
    <w:rsid w:val="00F018DE"/>
    <w:rsid w:val="00F0338F"/>
    <w:rsid w:val="00F03A73"/>
    <w:rsid w:val="00F103CF"/>
    <w:rsid w:val="00F11648"/>
    <w:rsid w:val="00F12781"/>
    <w:rsid w:val="00F12C71"/>
    <w:rsid w:val="00F15F31"/>
    <w:rsid w:val="00F16AA8"/>
    <w:rsid w:val="00F22D55"/>
    <w:rsid w:val="00F230D8"/>
    <w:rsid w:val="00F235CD"/>
    <w:rsid w:val="00F24AB3"/>
    <w:rsid w:val="00F259D0"/>
    <w:rsid w:val="00F2676B"/>
    <w:rsid w:val="00F26FDB"/>
    <w:rsid w:val="00F27CDA"/>
    <w:rsid w:val="00F30414"/>
    <w:rsid w:val="00F30619"/>
    <w:rsid w:val="00F316A1"/>
    <w:rsid w:val="00F332E7"/>
    <w:rsid w:val="00F3373B"/>
    <w:rsid w:val="00F363A5"/>
    <w:rsid w:val="00F36883"/>
    <w:rsid w:val="00F368A9"/>
    <w:rsid w:val="00F3697B"/>
    <w:rsid w:val="00F36FA7"/>
    <w:rsid w:val="00F441C2"/>
    <w:rsid w:val="00F4571C"/>
    <w:rsid w:val="00F46796"/>
    <w:rsid w:val="00F4772D"/>
    <w:rsid w:val="00F477B7"/>
    <w:rsid w:val="00F47C8A"/>
    <w:rsid w:val="00F47D6B"/>
    <w:rsid w:val="00F509F8"/>
    <w:rsid w:val="00F51295"/>
    <w:rsid w:val="00F51FA8"/>
    <w:rsid w:val="00F53B83"/>
    <w:rsid w:val="00F53F71"/>
    <w:rsid w:val="00F541D6"/>
    <w:rsid w:val="00F60DCD"/>
    <w:rsid w:val="00F616F1"/>
    <w:rsid w:val="00F618C9"/>
    <w:rsid w:val="00F61C94"/>
    <w:rsid w:val="00F620B1"/>
    <w:rsid w:val="00F6326F"/>
    <w:rsid w:val="00F6369B"/>
    <w:rsid w:val="00F63B92"/>
    <w:rsid w:val="00F654CA"/>
    <w:rsid w:val="00F66444"/>
    <w:rsid w:val="00F66A88"/>
    <w:rsid w:val="00F675A3"/>
    <w:rsid w:val="00F704DF"/>
    <w:rsid w:val="00F7172E"/>
    <w:rsid w:val="00F76FE6"/>
    <w:rsid w:val="00F77AFD"/>
    <w:rsid w:val="00F77BC6"/>
    <w:rsid w:val="00F77D0A"/>
    <w:rsid w:val="00F809CA"/>
    <w:rsid w:val="00F80B71"/>
    <w:rsid w:val="00F81E18"/>
    <w:rsid w:val="00F82893"/>
    <w:rsid w:val="00F83513"/>
    <w:rsid w:val="00F83AB7"/>
    <w:rsid w:val="00F84586"/>
    <w:rsid w:val="00F85C00"/>
    <w:rsid w:val="00F93617"/>
    <w:rsid w:val="00F93CF7"/>
    <w:rsid w:val="00F944AE"/>
    <w:rsid w:val="00F952D2"/>
    <w:rsid w:val="00F959C4"/>
    <w:rsid w:val="00F95D15"/>
    <w:rsid w:val="00F9692A"/>
    <w:rsid w:val="00FA0BC5"/>
    <w:rsid w:val="00FA2552"/>
    <w:rsid w:val="00FA360F"/>
    <w:rsid w:val="00FA42DA"/>
    <w:rsid w:val="00FA459F"/>
    <w:rsid w:val="00FA50C9"/>
    <w:rsid w:val="00FA563E"/>
    <w:rsid w:val="00FB3679"/>
    <w:rsid w:val="00FB5C1C"/>
    <w:rsid w:val="00FB60EB"/>
    <w:rsid w:val="00FB6240"/>
    <w:rsid w:val="00FB735D"/>
    <w:rsid w:val="00FB74D3"/>
    <w:rsid w:val="00FB7F32"/>
    <w:rsid w:val="00FC01B6"/>
    <w:rsid w:val="00FC0B72"/>
    <w:rsid w:val="00FC0E39"/>
    <w:rsid w:val="00FC199A"/>
    <w:rsid w:val="00FC31CF"/>
    <w:rsid w:val="00FC3B3D"/>
    <w:rsid w:val="00FC4166"/>
    <w:rsid w:val="00FC5F42"/>
    <w:rsid w:val="00FC68EB"/>
    <w:rsid w:val="00FC72A7"/>
    <w:rsid w:val="00FD07EE"/>
    <w:rsid w:val="00FD6A53"/>
    <w:rsid w:val="00FD752F"/>
    <w:rsid w:val="00FD7C8B"/>
    <w:rsid w:val="00FE006A"/>
    <w:rsid w:val="00FE06B7"/>
    <w:rsid w:val="00FE23FF"/>
    <w:rsid w:val="00FE2594"/>
    <w:rsid w:val="00FE286E"/>
    <w:rsid w:val="00FE2CBE"/>
    <w:rsid w:val="00FE3F40"/>
    <w:rsid w:val="00FE5B8F"/>
    <w:rsid w:val="00FE69C7"/>
    <w:rsid w:val="00FE6D14"/>
    <w:rsid w:val="00FE7A1A"/>
    <w:rsid w:val="00FF00D4"/>
    <w:rsid w:val="00FF0149"/>
    <w:rsid w:val="00FF07FA"/>
    <w:rsid w:val="00FF2DC5"/>
    <w:rsid w:val="00FF31DC"/>
    <w:rsid w:val="00FF5A0B"/>
    <w:rsid w:val="00FF78F4"/>
    <w:rsid w:val="00FF7AA4"/>
    <w:rsid w:val="00FF7D54"/>
    <w:rsid w:val="02CB7B00"/>
    <w:rsid w:val="04154B1B"/>
    <w:rsid w:val="042E69E2"/>
    <w:rsid w:val="04582D83"/>
    <w:rsid w:val="05FF0420"/>
    <w:rsid w:val="06376942"/>
    <w:rsid w:val="078A03D3"/>
    <w:rsid w:val="098A2D84"/>
    <w:rsid w:val="09B060FC"/>
    <w:rsid w:val="0ADA132B"/>
    <w:rsid w:val="0BE70350"/>
    <w:rsid w:val="0C230630"/>
    <w:rsid w:val="0CB101B0"/>
    <w:rsid w:val="0DD30A2B"/>
    <w:rsid w:val="0E3C7F4D"/>
    <w:rsid w:val="0EAF7832"/>
    <w:rsid w:val="0EFF16A6"/>
    <w:rsid w:val="103A048B"/>
    <w:rsid w:val="112B402D"/>
    <w:rsid w:val="1134315E"/>
    <w:rsid w:val="11A82642"/>
    <w:rsid w:val="11D84F6D"/>
    <w:rsid w:val="12771554"/>
    <w:rsid w:val="12D04739"/>
    <w:rsid w:val="131E2DE2"/>
    <w:rsid w:val="133D454B"/>
    <w:rsid w:val="13963C5C"/>
    <w:rsid w:val="139F03F6"/>
    <w:rsid w:val="14D56CBC"/>
    <w:rsid w:val="14DA2F92"/>
    <w:rsid w:val="1525798D"/>
    <w:rsid w:val="153B2D0D"/>
    <w:rsid w:val="18DE45A6"/>
    <w:rsid w:val="19435583"/>
    <w:rsid w:val="19771B7E"/>
    <w:rsid w:val="1AE06FED"/>
    <w:rsid w:val="1B4E4DE8"/>
    <w:rsid w:val="1BB235FD"/>
    <w:rsid w:val="1BD866B3"/>
    <w:rsid w:val="1CA0088A"/>
    <w:rsid w:val="1DC32EB5"/>
    <w:rsid w:val="1EB61656"/>
    <w:rsid w:val="1FE04BDC"/>
    <w:rsid w:val="204A184E"/>
    <w:rsid w:val="205D447F"/>
    <w:rsid w:val="21A61FC4"/>
    <w:rsid w:val="220A4192"/>
    <w:rsid w:val="22AC349C"/>
    <w:rsid w:val="22B91715"/>
    <w:rsid w:val="24D6105D"/>
    <w:rsid w:val="24E567F1"/>
    <w:rsid w:val="256516E0"/>
    <w:rsid w:val="25F82554"/>
    <w:rsid w:val="264F486A"/>
    <w:rsid w:val="27BA3F65"/>
    <w:rsid w:val="288D1B1B"/>
    <w:rsid w:val="29505072"/>
    <w:rsid w:val="29712D49"/>
    <w:rsid w:val="29B42C36"/>
    <w:rsid w:val="2AA05E26"/>
    <w:rsid w:val="2B350611"/>
    <w:rsid w:val="2B836D64"/>
    <w:rsid w:val="2BC96E6C"/>
    <w:rsid w:val="2DC01BA9"/>
    <w:rsid w:val="2E304F81"/>
    <w:rsid w:val="304070FC"/>
    <w:rsid w:val="30890978"/>
    <w:rsid w:val="30DB4A03"/>
    <w:rsid w:val="32777E7D"/>
    <w:rsid w:val="33453773"/>
    <w:rsid w:val="33DD1D36"/>
    <w:rsid w:val="33F702EF"/>
    <w:rsid w:val="35A16764"/>
    <w:rsid w:val="37394099"/>
    <w:rsid w:val="382E5B98"/>
    <w:rsid w:val="38547ABE"/>
    <w:rsid w:val="38D1110E"/>
    <w:rsid w:val="3926502D"/>
    <w:rsid w:val="3A6B1889"/>
    <w:rsid w:val="3A8066BC"/>
    <w:rsid w:val="3B9F1750"/>
    <w:rsid w:val="3C3C79E8"/>
    <w:rsid w:val="3CC14813"/>
    <w:rsid w:val="3F00274D"/>
    <w:rsid w:val="3F5039A5"/>
    <w:rsid w:val="3F5E7474"/>
    <w:rsid w:val="40B93AD3"/>
    <w:rsid w:val="40ED0E46"/>
    <w:rsid w:val="41132024"/>
    <w:rsid w:val="426254CD"/>
    <w:rsid w:val="43193DDE"/>
    <w:rsid w:val="43675A04"/>
    <w:rsid w:val="43D877F5"/>
    <w:rsid w:val="43E10162"/>
    <w:rsid w:val="444F611F"/>
    <w:rsid w:val="44760A9D"/>
    <w:rsid w:val="44B4311E"/>
    <w:rsid w:val="44F248E6"/>
    <w:rsid w:val="45CC5137"/>
    <w:rsid w:val="45FF375F"/>
    <w:rsid w:val="46130FB8"/>
    <w:rsid w:val="46162856"/>
    <w:rsid w:val="46EE732F"/>
    <w:rsid w:val="47016422"/>
    <w:rsid w:val="47844C36"/>
    <w:rsid w:val="47CC2624"/>
    <w:rsid w:val="48AB372A"/>
    <w:rsid w:val="48CB3DCC"/>
    <w:rsid w:val="48D569F9"/>
    <w:rsid w:val="498D1081"/>
    <w:rsid w:val="4A5611F5"/>
    <w:rsid w:val="4B475260"/>
    <w:rsid w:val="4C5F0000"/>
    <w:rsid w:val="4CA037FA"/>
    <w:rsid w:val="4D73058E"/>
    <w:rsid w:val="4D7F33D7"/>
    <w:rsid w:val="5085694D"/>
    <w:rsid w:val="509D0B67"/>
    <w:rsid w:val="50E33C7D"/>
    <w:rsid w:val="51172D37"/>
    <w:rsid w:val="51644DBE"/>
    <w:rsid w:val="534A3B3F"/>
    <w:rsid w:val="53B65679"/>
    <w:rsid w:val="542B1BC3"/>
    <w:rsid w:val="54B020C8"/>
    <w:rsid w:val="55E262B1"/>
    <w:rsid w:val="568B3E88"/>
    <w:rsid w:val="579B178C"/>
    <w:rsid w:val="589715D5"/>
    <w:rsid w:val="596A6026"/>
    <w:rsid w:val="599364B0"/>
    <w:rsid w:val="5A492DA3"/>
    <w:rsid w:val="5A6645C8"/>
    <w:rsid w:val="5B912A21"/>
    <w:rsid w:val="5D891708"/>
    <w:rsid w:val="5E7B5E08"/>
    <w:rsid w:val="5EC724E8"/>
    <w:rsid w:val="5F543E6A"/>
    <w:rsid w:val="5FE1582B"/>
    <w:rsid w:val="5FE62E42"/>
    <w:rsid w:val="5FF34165"/>
    <w:rsid w:val="601E438A"/>
    <w:rsid w:val="60996056"/>
    <w:rsid w:val="61DD1805"/>
    <w:rsid w:val="6280132C"/>
    <w:rsid w:val="631A5FB8"/>
    <w:rsid w:val="63400343"/>
    <w:rsid w:val="647E7AED"/>
    <w:rsid w:val="65794AEE"/>
    <w:rsid w:val="65817895"/>
    <w:rsid w:val="65FC33BF"/>
    <w:rsid w:val="66096397"/>
    <w:rsid w:val="675A65EF"/>
    <w:rsid w:val="680D2FC5"/>
    <w:rsid w:val="6AB9187F"/>
    <w:rsid w:val="6B737C7F"/>
    <w:rsid w:val="6C134FBF"/>
    <w:rsid w:val="6C8934D3"/>
    <w:rsid w:val="6DD703B2"/>
    <w:rsid w:val="6F776FE8"/>
    <w:rsid w:val="709938DD"/>
    <w:rsid w:val="724F1D63"/>
    <w:rsid w:val="73B01345"/>
    <w:rsid w:val="73B726D3"/>
    <w:rsid w:val="75410DEE"/>
    <w:rsid w:val="76807428"/>
    <w:rsid w:val="76C25A93"/>
    <w:rsid w:val="76EC08E6"/>
    <w:rsid w:val="77BF249E"/>
    <w:rsid w:val="7AD41AC7"/>
    <w:rsid w:val="7AFB559C"/>
    <w:rsid w:val="7DAC5273"/>
    <w:rsid w:val="7FF52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3"/>
    <w:qFormat/>
    <w:uiPriority w:val="9"/>
    <w:pPr>
      <w:keepNext/>
      <w:keepLines/>
      <w:spacing w:before="340" w:after="330" w:line="578" w:lineRule="auto"/>
      <w:outlineLvl w:val="0"/>
    </w:pPr>
    <w:rPr>
      <w:rFonts w:asciiTheme="minorHAnsi" w:hAnsiTheme="minorHAnsi" w:eastAsiaTheme="minorEastAsia" w:cstheme="minorBidi"/>
      <w:b/>
      <w:bCs/>
      <w:kern w:val="44"/>
      <w:sz w:val="44"/>
      <w:szCs w:val="44"/>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b/>
      <w:bCs/>
      <w:kern w:val="0"/>
      <w:sz w:val="27"/>
      <w:szCs w:val="27"/>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widowControl/>
      <w:tabs>
        <w:tab w:val="left" w:pos="822"/>
      </w:tabs>
      <w:snapToGrid w:val="0"/>
      <w:spacing w:before="40" w:after="40" w:line="300" w:lineRule="atLeast"/>
      <w:ind w:left="2940" w:hanging="420"/>
    </w:pPr>
    <w:rPr>
      <w:rFonts w:ascii="Arial" w:hAnsi="Arial"/>
      <w:kern w:val="0"/>
      <w:szCs w:val="20"/>
    </w:rPr>
  </w:style>
  <w:style w:type="paragraph" w:styleId="5">
    <w:name w:val="annotation text"/>
    <w:basedOn w:val="1"/>
    <w:link w:val="45"/>
    <w:semiHidden/>
    <w:unhideWhenUsed/>
    <w:qFormat/>
    <w:uiPriority w:val="0"/>
    <w:pPr>
      <w:jc w:val="left"/>
    </w:pPr>
  </w:style>
  <w:style w:type="paragraph" w:styleId="6">
    <w:name w:val="Body Text"/>
    <w:basedOn w:val="1"/>
    <w:link w:val="36"/>
    <w:qFormat/>
    <w:uiPriority w:val="0"/>
    <w:pPr>
      <w:widowControl/>
      <w:jc w:val="left"/>
    </w:pPr>
    <w:rPr>
      <w:rFonts w:eastAsia="PMingLiU"/>
      <w:kern w:val="0"/>
      <w:sz w:val="24"/>
      <w:szCs w:val="20"/>
      <w:lang w:eastAsia="en-US"/>
    </w:rPr>
  </w:style>
  <w:style w:type="paragraph" w:styleId="7">
    <w:name w:val="Body Text Indent"/>
    <w:basedOn w:val="1"/>
    <w:link w:val="35"/>
    <w:qFormat/>
    <w:uiPriority w:val="0"/>
    <w:pPr>
      <w:widowControl/>
      <w:ind w:left="-270" w:firstLine="270"/>
      <w:jc w:val="left"/>
    </w:pPr>
    <w:rPr>
      <w:rFonts w:eastAsia="PMingLiU"/>
      <w:kern w:val="0"/>
      <w:sz w:val="24"/>
      <w:szCs w:val="20"/>
      <w:lang w:val="en-GB" w:eastAsia="en-US"/>
    </w:rPr>
  </w:style>
  <w:style w:type="paragraph" w:styleId="8">
    <w:name w:val="Plain Text"/>
    <w:basedOn w:val="1"/>
    <w:link w:val="33"/>
    <w:qFormat/>
    <w:uiPriority w:val="0"/>
    <w:rPr>
      <w:rFonts w:ascii="宋体" w:hAnsi="Courier New"/>
      <w:szCs w:val="20"/>
    </w:rPr>
  </w:style>
  <w:style w:type="paragraph" w:styleId="9">
    <w:name w:val="Balloon Text"/>
    <w:basedOn w:val="1"/>
    <w:semiHidden/>
    <w:qFormat/>
    <w:uiPriority w:val="0"/>
    <w:rPr>
      <w:sz w:val="18"/>
      <w:szCs w:val="18"/>
    </w:rPr>
  </w:style>
  <w:style w:type="paragraph" w:styleId="10">
    <w:name w:val="footer"/>
    <w:basedOn w:val="1"/>
    <w:link w:val="26"/>
    <w:qFormat/>
    <w:uiPriority w:val="99"/>
    <w:pPr>
      <w:tabs>
        <w:tab w:val="center" w:pos="4153"/>
        <w:tab w:val="right" w:pos="8306"/>
      </w:tabs>
      <w:snapToGrid w:val="0"/>
      <w:jc w:val="left"/>
    </w:pPr>
    <w:rPr>
      <w:sz w:val="18"/>
      <w:szCs w:val="18"/>
    </w:rPr>
  </w:style>
  <w:style w:type="paragraph" w:styleId="11">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unhideWhenUsed/>
    <w:qFormat/>
    <w:uiPriority w:val="39"/>
  </w:style>
  <w:style w:type="paragraph" w:styleId="13">
    <w:name w:val="Body Text Indent 3"/>
    <w:basedOn w:val="1"/>
    <w:qFormat/>
    <w:uiPriority w:val="0"/>
    <w:pPr>
      <w:autoSpaceDE w:val="0"/>
      <w:autoSpaceDN w:val="0"/>
      <w:spacing w:line="400" w:lineRule="atLeast"/>
      <w:ind w:firstLine="443" w:firstLineChars="200"/>
      <w:textAlignment w:val="bottom"/>
    </w:pPr>
    <w:rPr>
      <w:rFonts w:eastAsia="黑体"/>
      <w:color w:val="000000"/>
      <w:sz w:val="24"/>
    </w:rPr>
  </w:style>
  <w:style w:type="paragraph" w:styleId="14">
    <w:name w:val="Normal (Web)"/>
    <w:basedOn w:val="1"/>
    <w:qFormat/>
    <w:uiPriority w:val="99"/>
    <w:pPr>
      <w:widowControl/>
      <w:spacing w:before="100" w:beforeAutospacing="1" w:after="100" w:afterAutospacing="1"/>
      <w:jc w:val="left"/>
    </w:pPr>
    <w:rPr>
      <w:rFonts w:ascii="宋体" w:hAnsi="宋体" w:cs="宋体"/>
      <w:color w:val="000000"/>
      <w:kern w:val="0"/>
      <w:sz w:val="24"/>
    </w:rPr>
  </w:style>
  <w:style w:type="paragraph" w:styleId="15">
    <w:name w:val="Title"/>
    <w:basedOn w:val="1"/>
    <w:next w:val="1"/>
    <w:link w:val="51"/>
    <w:qFormat/>
    <w:uiPriority w:val="0"/>
    <w:pPr>
      <w:spacing w:before="240" w:after="60"/>
      <w:jc w:val="center"/>
      <w:outlineLvl w:val="0"/>
    </w:pPr>
    <w:rPr>
      <w:rFonts w:asciiTheme="majorHAnsi" w:hAnsiTheme="majorHAnsi" w:cstheme="majorBidi"/>
      <w:b/>
      <w:bCs/>
      <w:sz w:val="32"/>
      <w:szCs w:val="32"/>
    </w:rPr>
  </w:style>
  <w:style w:type="paragraph" w:styleId="16">
    <w:name w:val="annotation subject"/>
    <w:basedOn w:val="5"/>
    <w:next w:val="5"/>
    <w:link w:val="46"/>
    <w:semiHidden/>
    <w:unhideWhenUsed/>
    <w:qFormat/>
    <w:uiPriority w:val="0"/>
    <w:rPr>
      <w:b/>
      <w:bCs/>
    </w:r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qFormat/>
    <w:uiPriority w:val="0"/>
    <w:rPr>
      <w:b/>
      <w:bCs/>
    </w:rPr>
  </w:style>
  <w:style w:type="character" w:styleId="21">
    <w:name w:val="Emphasis"/>
    <w:qFormat/>
    <w:uiPriority w:val="20"/>
    <w:rPr>
      <w:color w:val="DD4B39"/>
    </w:rPr>
  </w:style>
  <w:style w:type="character" w:styleId="22">
    <w:name w:val="Hyperlink"/>
    <w:qFormat/>
    <w:uiPriority w:val="99"/>
    <w:rPr>
      <w:color w:val="0000FF"/>
      <w:u w:val="single"/>
    </w:rPr>
  </w:style>
  <w:style w:type="character" w:styleId="23">
    <w:name w:val="annotation reference"/>
    <w:basedOn w:val="19"/>
    <w:semiHidden/>
    <w:unhideWhenUsed/>
    <w:qFormat/>
    <w:uiPriority w:val="0"/>
    <w:rPr>
      <w:sz w:val="21"/>
      <w:szCs w:val="21"/>
    </w:rPr>
  </w:style>
  <w:style w:type="paragraph" w:customStyle="1" w:styleId="24">
    <w:name w:val="Default"/>
    <w:qFormat/>
    <w:uiPriority w:val="0"/>
    <w:pPr>
      <w:widowControl w:val="0"/>
      <w:autoSpaceDE w:val="0"/>
      <w:autoSpaceDN w:val="0"/>
      <w:adjustRightInd w:val="0"/>
    </w:pPr>
    <w:rPr>
      <w:rFonts w:ascii="JEHOPL+TimesNewRomanPS" w:hAnsi="Times New Roman" w:eastAsia="JEHOPL+TimesNewRomanPS" w:cs="JEHOPL+TimesNewRomanPS"/>
      <w:color w:val="000000"/>
      <w:sz w:val="24"/>
      <w:szCs w:val="24"/>
      <w:lang w:val="en-US" w:eastAsia="zh-CN" w:bidi="ar-SA"/>
    </w:rPr>
  </w:style>
  <w:style w:type="character" w:customStyle="1" w:styleId="25">
    <w:name w:val="页眉 Char"/>
    <w:link w:val="11"/>
    <w:qFormat/>
    <w:uiPriority w:val="0"/>
    <w:rPr>
      <w:kern w:val="2"/>
      <w:sz w:val="18"/>
      <w:szCs w:val="18"/>
    </w:rPr>
  </w:style>
  <w:style w:type="character" w:customStyle="1" w:styleId="26">
    <w:name w:val="页脚 Char"/>
    <w:link w:val="10"/>
    <w:qFormat/>
    <w:uiPriority w:val="99"/>
    <w:rPr>
      <w:kern w:val="2"/>
      <w:sz w:val="18"/>
      <w:szCs w:val="18"/>
    </w:rPr>
  </w:style>
  <w:style w:type="paragraph" w:styleId="27">
    <w:name w:val="List Paragraph"/>
    <w:basedOn w:val="1"/>
    <w:qFormat/>
    <w:uiPriority w:val="34"/>
    <w:pPr>
      <w:ind w:firstLine="420" w:firstLineChars="200"/>
    </w:pPr>
    <w:rPr>
      <w:rFonts w:ascii="Calibri" w:hAnsi="Calibri"/>
      <w:szCs w:val="22"/>
    </w:rPr>
  </w:style>
  <w:style w:type="paragraph" w:customStyle="1" w:styleId="28">
    <w:name w:val="Char"/>
    <w:basedOn w:val="1"/>
    <w:qFormat/>
    <w:uiPriority w:val="0"/>
    <w:pPr>
      <w:spacing w:line="360" w:lineRule="auto"/>
      <w:ind w:firstLine="200" w:firstLineChars="200"/>
    </w:pPr>
    <w:rPr>
      <w:rFonts w:ascii="宋体" w:hAnsi="宋体" w:cs="宋体"/>
      <w:sz w:val="24"/>
    </w:rPr>
  </w:style>
  <w:style w:type="paragraph" w:customStyle="1" w:styleId="29">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apple-style-span"/>
    <w:basedOn w:val="19"/>
    <w:qFormat/>
    <w:uiPriority w:val="0"/>
  </w:style>
  <w:style w:type="paragraph" w:customStyle="1" w:styleId="31">
    <w:name w:val="列出段落1"/>
    <w:basedOn w:val="1"/>
    <w:qFormat/>
    <w:uiPriority w:val="0"/>
    <w:pPr>
      <w:ind w:firstLine="420" w:firstLineChars="200"/>
    </w:pPr>
  </w:style>
  <w:style w:type="character" w:customStyle="1" w:styleId="32">
    <w:name w:val="bumpedfont20"/>
    <w:basedOn w:val="19"/>
    <w:qFormat/>
    <w:uiPriority w:val="0"/>
  </w:style>
  <w:style w:type="character" w:customStyle="1" w:styleId="33">
    <w:name w:val="纯文本 Char"/>
    <w:link w:val="8"/>
    <w:qFormat/>
    <w:uiPriority w:val="0"/>
    <w:rPr>
      <w:rFonts w:ascii="宋体" w:hAnsi="Courier New"/>
      <w:kern w:val="2"/>
      <w:sz w:val="21"/>
    </w:rPr>
  </w:style>
  <w:style w:type="paragraph" w:styleId="34">
    <w:name w:val="No Spacing"/>
    <w:qFormat/>
    <w:uiPriority w:val="1"/>
    <w:pPr>
      <w:widowControl w:val="0"/>
      <w:adjustRightInd w:val="0"/>
      <w:textAlignment w:val="baseline"/>
    </w:pPr>
    <w:rPr>
      <w:rFonts w:ascii="Times New Roman" w:hAnsi="Times New Roman" w:eastAsia="宋体" w:cs="Times New Roman"/>
      <w:lang w:val="en-US" w:eastAsia="zh-CN" w:bidi="ar-SA"/>
    </w:rPr>
  </w:style>
  <w:style w:type="character" w:customStyle="1" w:styleId="35">
    <w:name w:val="正文文本缩进 Char"/>
    <w:link w:val="7"/>
    <w:qFormat/>
    <w:uiPriority w:val="0"/>
    <w:rPr>
      <w:rFonts w:eastAsia="PMingLiU"/>
      <w:sz w:val="24"/>
      <w:lang w:val="en-GB" w:eastAsia="en-US"/>
    </w:rPr>
  </w:style>
  <w:style w:type="character" w:customStyle="1" w:styleId="36">
    <w:name w:val="正文文本 Char"/>
    <w:link w:val="6"/>
    <w:qFormat/>
    <w:uiPriority w:val="0"/>
    <w:rPr>
      <w:rFonts w:eastAsia="PMingLiU"/>
      <w:sz w:val="24"/>
      <w:lang w:eastAsia="en-US"/>
    </w:rPr>
  </w:style>
  <w:style w:type="character" w:customStyle="1" w:styleId="37">
    <w:name w:val="short_text"/>
    <w:qFormat/>
    <w:uiPriority w:val="0"/>
  </w:style>
  <w:style w:type="character" w:customStyle="1" w:styleId="38">
    <w:name w:val="st1"/>
    <w:qFormat/>
    <w:uiPriority w:val="0"/>
  </w:style>
  <w:style w:type="character" w:customStyle="1" w:styleId="39">
    <w:name w:val="apple-converted-space"/>
    <w:basedOn w:val="19"/>
    <w:qFormat/>
    <w:uiPriority w:val="99"/>
  </w:style>
  <w:style w:type="paragraph" w:customStyle="1" w:styleId="40">
    <w:name w:val="默认"/>
    <w:qFormat/>
    <w:uiPriority w:val="0"/>
    <w:rPr>
      <w:rFonts w:hint="eastAsia" w:ascii="Arial Unicode MS" w:hAnsi="Arial Unicode MS" w:eastAsia="Helvetica" w:cs="Arial Unicode MS"/>
      <w:color w:val="000000"/>
      <w:sz w:val="22"/>
      <w:szCs w:val="22"/>
      <w:lang w:val="zh-CN" w:eastAsia="zh-CN" w:bidi="ar-SA"/>
    </w:rPr>
  </w:style>
  <w:style w:type="table" w:customStyle="1" w:styleId="41">
    <w:name w:val="网格型1"/>
    <w:basedOn w:val="17"/>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42">
    <w:name w:val="_Style 2"/>
    <w:basedOn w:val="1"/>
    <w:qFormat/>
    <w:uiPriority w:val="34"/>
    <w:pPr>
      <w:ind w:firstLine="420" w:firstLineChars="200"/>
    </w:pPr>
  </w:style>
  <w:style w:type="character" w:customStyle="1" w:styleId="43">
    <w:name w:val="标题 1 Char"/>
    <w:basedOn w:val="19"/>
    <w:link w:val="3"/>
    <w:qFormat/>
    <w:uiPriority w:val="9"/>
    <w:rPr>
      <w:rFonts w:asciiTheme="minorHAnsi" w:hAnsiTheme="minorHAnsi" w:eastAsiaTheme="minorEastAsia" w:cstheme="minorBidi"/>
      <w:b/>
      <w:bCs/>
      <w:kern w:val="44"/>
      <w:sz w:val="44"/>
      <w:szCs w:val="44"/>
    </w:rPr>
  </w:style>
  <w:style w:type="paragraph" w:customStyle="1" w:styleId="44">
    <w:name w:val="列出段落2"/>
    <w:basedOn w:val="1"/>
    <w:qFormat/>
    <w:uiPriority w:val="0"/>
    <w:pPr>
      <w:ind w:firstLine="420" w:firstLineChars="200"/>
    </w:pPr>
    <w:rPr>
      <w:rFonts w:ascii="Calibri" w:hAnsi="Calibri"/>
      <w:szCs w:val="22"/>
    </w:rPr>
  </w:style>
  <w:style w:type="character" w:customStyle="1" w:styleId="45">
    <w:name w:val="批注文字 Char"/>
    <w:basedOn w:val="19"/>
    <w:link w:val="5"/>
    <w:semiHidden/>
    <w:qFormat/>
    <w:uiPriority w:val="0"/>
    <w:rPr>
      <w:kern w:val="2"/>
      <w:sz w:val="21"/>
      <w:szCs w:val="24"/>
    </w:rPr>
  </w:style>
  <w:style w:type="character" w:customStyle="1" w:styleId="46">
    <w:name w:val="批注主题 Char"/>
    <w:basedOn w:val="45"/>
    <w:link w:val="16"/>
    <w:semiHidden/>
    <w:qFormat/>
    <w:uiPriority w:val="0"/>
    <w:rPr>
      <w:b/>
      <w:bCs/>
      <w:kern w:val="2"/>
      <w:sz w:val="21"/>
      <w:szCs w:val="24"/>
    </w:rPr>
  </w:style>
  <w:style w:type="table" w:customStyle="1" w:styleId="47">
    <w:name w:val="网格型2"/>
    <w:basedOn w:val="17"/>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8">
    <w:name w:val="修订1"/>
    <w:hidden/>
    <w:semiHidden/>
    <w:unhideWhenUsed/>
    <w:qFormat/>
    <w:uiPriority w:val="99"/>
    <w:rPr>
      <w:rFonts w:ascii="Times New Roman" w:hAnsi="Times New Roman" w:eastAsia="宋体" w:cs="Times New Roman"/>
      <w:kern w:val="2"/>
      <w:sz w:val="21"/>
      <w:szCs w:val="24"/>
      <w:lang w:val="en-US" w:eastAsia="zh-CN" w:bidi="ar-SA"/>
    </w:rPr>
  </w:style>
  <w:style w:type="paragraph" w:customStyle="1" w:styleId="49">
    <w:name w:val="正文文字"/>
    <w:basedOn w:val="1"/>
    <w:qFormat/>
    <w:uiPriority w:val="0"/>
    <w:pPr>
      <w:widowControl/>
      <w:spacing w:line="952" w:lineRule="atLeast"/>
      <w:ind w:firstLine="419"/>
      <w:textAlignment w:val="baseline"/>
    </w:pPr>
    <w:rPr>
      <w:b/>
      <w:color w:val="000000"/>
      <w:kern w:val="0"/>
      <w:sz w:val="44"/>
      <w:szCs w:val="20"/>
      <w:u w:color="000000"/>
    </w:rPr>
  </w:style>
  <w:style w:type="paragraph" w:customStyle="1" w:styleId="50">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51">
    <w:name w:val="标题 Char"/>
    <w:basedOn w:val="19"/>
    <w:link w:val="15"/>
    <w:qFormat/>
    <w:uiPriority w:val="0"/>
    <w:rPr>
      <w:rFonts w:asciiTheme="majorHAnsi" w:hAnsiTheme="majorHAnsi" w:cstheme="majorBidi"/>
      <w:b/>
      <w:bCs/>
      <w:kern w:val="2"/>
      <w:sz w:val="32"/>
      <w:szCs w:val="32"/>
    </w:rPr>
  </w:style>
  <w:style w:type="paragraph" w:customStyle="1" w:styleId="52">
    <w:name w:val="Body Text Indent 31"/>
    <w:basedOn w:val="1"/>
    <w:qFormat/>
    <w:uiPriority w:val="0"/>
    <w:pPr>
      <w:spacing w:line="300" w:lineRule="auto"/>
      <w:ind w:firstLine="600"/>
    </w:pPr>
    <w:rPr>
      <w:rFonts w:ascii="仿宋_GB2312" w:eastAsia="仿宋_GB2312"/>
      <w:b/>
      <w:spacing w:val="4"/>
      <w:kern w:val="0"/>
      <w:sz w:val="28"/>
      <w:szCs w:val="20"/>
    </w:rPr>
  </w:style>
  <w:style w:type="paragraph" w:customStyle="1" w:styleId="53">
    <w:name w:val="我的正文"/>
    <w:basedOn w:val="1"/>
    <w:qFormat/>
    <w:uiPriority w:val="0"/>
    <w:pPr>
      <w:widowControl/>
      <w:adjustRightInd w:val="0"/>
      <w:snapToGrid w:val="0"/>
      <w:ind w:firstLine="200" w:firstLineChars="200"/>
      <w:jc w:val="left"/>
    </w:pPr>
    <w:rPr>
      <w:rFonts w:ascii="仿宋" w:hAnsi="仿宋" w:eastAsia="仿宋"/>
      <w:kern w:val="0"/>
      <w:sz w:val="24"/>
      <w:szCs w:val="30"/>
      <w:lang w:val="zh-CN"/>
    </w:rPr>
  </w:style>
  <w:style w:type="paragraph" w:customStyle="1" w:styleId="54">
    <w:name w:val="p1"/>
    <w:basedOn w:val="1"/>
    <w:qFormat/>
    <w:uiPriority w:val="0"/>
    <w:pPr>
      <w:jc w:val="left"/>
    </w:pPr>
    <w:rPr>
      <w:rFonts w:ascii="Helvetica" w:hAnsi="Helvetica" w:eastAsia="Helvetica" w:cs="Times New Roman"/>
      <w:kern w:val="0"/>
      <w:sz w:val="24"/>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微软公司</Company>
  <Pages>18</Pages>
  <Words>1163</Words>
  <Characters>1259</Characters>
  <Lines>56</Lines>
  <Paragraphs>16</Paragraphs>
  <TotalTime>8</TotalTime>
  <ScaleCrop>false</ScaleCrop>
  <LinksUpToDate>false</LinksUpToDate>
  <CharactersWithSpaces>1294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2020-08-03T07:24:00Z</dcterms:created>
  <dc:creator>HP</dc:creator>
  <cp:lastModifiedBy>zly</cp:lastModifiedBy>
  <cp:lastPrinted>2025-01-07T01:02:00Z</cp:lastPrinted>
  <dcterms:modified xsi:type="dcterms:W3CDTF">2025-03-27T01:56:24Z</dcterms:modified>
  <cp:revision>668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58E5C2A9DD7A4340B35AEBFC7DE98184_13</vt:lpwstr>
  </property>
  <property fmtid="{D5CDD505-2E9C-101B-9397-08002B2CF9AE}" pid="4" name="KSOTemplateDocerSaveRecord">
    <vt:lpwstr>eyJoZGlkIjoiODlkNTFjZWZjNjlhMGEzMjAxNTIyNzhmODM3Y2YyNjYiLCJ1c2VySWQiOiI0MTQ2MjQ3NjQifQ==</vt:lpwstr>
  </property>
</Properties>
</file>